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48" w:rsidRDefault="00132C48" w:rsidP="00132C48">
      <w:pPr>
        <w:pStyle w:val="PlainText"/>
        <w:jc w:val="center"/>
        <w:rPr>
          <w:rFonts w:ascii="Arial" w:hAnsi="Arial"/>
          <w:b/>
          <w:sz w:val="22"/>
        </w:rPr>
      </w:pPr>
    </w:p>
    <w:p w:rsidR="00283541" w:rsidRPr="001F1ED3" w:rsidRDefault="00132C48" w:rsidP="00382B00">
      <w:pPr>
        <w:pStyle w:val="PlainText"/>
        <w:rPr>
          <w:rFonts w:ascii="Arial" w:hAnsi="Arial"/>
          <w:sz w:val="22"/>
        </w:rPr>
      </w:pPr>
      <w:r w:rsidRPr="00132C48">
        <w:rPr>
          <w:rFonts w:ascii="Arial" w:hAnsi="Arial"/>
          <w:b/>
          <w:noProof/>
          <w:sz w:val="22"/>
          <w:lang w:eastAsia="en-US"/>
        </w:rPr>
        <w:drawing>
          <wp:inline distT="0" distB="0" distL="0" distR="0">
            <wp:extent cx="1293483" cy="1104900"/>
            <wp:effectExtent l="19050" t="0" r="1917" b="0"/>
            <wp:docPr id="1" name="Picture 0" descr="WKU_Cup_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_Cup_t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123" cy="111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541" w:rsidRPr="001F1ED3">
        <w:rPr>
          <w:rFonts w:ascii="Arial" w:hAnsi="Arial"/>
          <w:sz w:val="22"/>
        </w:rPr>
        <w:t xml:space="preserve"> </w:t>
      </w: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Pr="00132C48" w:rsidRDefault="00132C48" w:rsidP="00382B00">
      <w:pPr>
        <w:pStyle w:val="PlainText"/>
        <w:tabs>
          <w:tab w:val="left" w:pos="885"/>
          <w:tab w:val="center" w:pos="4680"/>
        </w:tabs>
        <w:rPr>
          <w:rFonts w:ascii="Arial" w:hAnsi="Arial"/>
          <w:b/>
          <w:sz w:val="22"/>
        </w:rPr>
      </w:pPr>
      <w:r w:rsidRPr="00132C48">
        <w:rPr>
          <w:rFonts w:ascii="Arial" w:hAnsi="Arial"/>
          <w:b/>
          <w:sz w:val="22"/>
        </w:rPr>
        <w:t>POLICY &amp; PROCEDURE DOCUMENT</w:t>
      </w: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NUMBER: </w:t>
      </w:r>
      <w:r w:rsidR="004C4BD8">
        <w:rPr>
          <w:rFonts w:ascii="Arial" w:hAnsi="Arial"/>
          <w:sz w:val="22"/>
        </w:rPr>
        <w:tab/>
      </w:r>
      <w:r w:rsidR="00FF6E9B" w:rsidRPr="00FF6E9B">
        <w:rPr>
          <w:rFonts w:ascii="Arial" w:hAnsi="Arial" w:cs="Arial"/>
          <w:sz w:val="22"/>
          <w:szCs w:val="22"/>
        </w:rPr>
        <w:t>1.4120</w:t>
      </w:r>
      <w:r w:rsidR="00FF6E9B">
        <w:rPr>
          <w:rFonts w:ascii="Arial" w:hAnsi="Arial" w:cs="Arial"/>
          <w:sz w:val="22"/>
          <w:szCs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DIVISION</w:t>
      </w:r>
      <w:r w:rsidR="00283541" w:rsidRPr="001F1ED3">
        <w:rPr>
          <w:rFonts w:ascii="Arial" w:hAnsi="Arial"/>
          <w:sz w:val="22"/>
        </w:rPr>
        <w:t xml:space="preserve">:  </w:t>
      </w:r>
      <w:r w:rsidR="004C4BD8">
        <w:rPr>
          <w:rFonts w:ascii="Arial" w:hAnsi="Arial"/>
          <w:sz w:val="22"/>
        </w:rPr>
        <w:tab/>
      </w:r>
      <w:r w:rsidR="00FF6E9B">
        <w:rPr>
          <w:rFonts w:ascii="Arial" w:hAnsi="Arial"/>
          <w:sz w:val="22"/>
        </w:rPr>
        <w:t>Academic Affairs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TITLE</w:t>
      </w:r>
      <w:r w:rsidR="00283541" w:rsidRPr="001F1ED3">
        <w:rPr>
          <w:rFonts w:ascii="Arial" w:hAnsi="Arial"/>
          <w:sz w:val="22"/>
        </w:rPr>
        <w:t xml:space="preserve">:  </w:t>
      </w:r>
      <w:r w:rsidR="004C4BD8">
        <w:rPr>
          <w:rFonts w:ascii="Arial" w:hAnsi="Arial"/>
          <w:sz w:val="22"/>
        </w:rPr>
        <w:tab/>
      </w:r>
      <w:r w:rsidR="00A15500">
        <w:rPr>
          <w:rFonts w:ascii="Arial" w:hAnsi="Arial"/>
          <w:sz w:val="22"/>
        </w:rPr>
        <w:t>A</w:t>
      </w:r>
      <w:r w:rsidR="004C4BD8">
        <w:rPr>
          <w:rFonts w:ascii="Arial" w:hAnsi="Arial"/>
          <w:sz w:val="22"/>
        </w:rPr>
        <w:t>cademic A</w:t>
      </w:r>
      <w:r w:rsidR="00A15500">
        <w:rPr>
          <w:rFonts w:ascii="Arial" w:hAnsi="Arial"/>
          <w:sz w:val="22"/>
        </w:rPr>
        <w:t>rticulation Agreements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DATE:  </w:t>
      </w:r>
      <w:r w:rsidR="004C4BD8">
        <w:rPr>
          <w:rFonts w:ascii="Arial" w:hAnsi="Arial"/>
          <w:sz w:val="22"/>
        </w:rPr>
        <w:tab/>
      </w:r>
      <w:r w:rsidR="00FF6E9B">
        <w:rPr>
          <w:rFonts w:ascii="Arial" w:hAnsi="Arial"/>
          <w:sz w:val="22"/>
        </w:rPr>
        <w:t>Ju</w:t>
      </w:r>
      <w:r w:rsidR="00A94A9E">
        <w:rPr>
          <w:rFonts w:ascii="Arial" w:hAnsi="Arial"/>
          <w:sz w:val="22"/>
        </w:rPr>
        <w:t>ly 27</w:t>
      </w:r>
      <w:r w:rsidR="00FF6E9B">
        <w:rPr>
          <w:rFonts w:ascii="Arial" w:hAnsi="Arial"/>
          <w:sz w:val="22"/>
        </w:rPr>
        <w:t>, 2011</w:t>
      </w: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REVISED: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171E9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Authorized by:  </w:t>
      </w:r>
      <w:r w:rsidR="002171E9">
        <w:rPr>
          <w:rFonts w:ascii="Arial" w:hAnsi="Arial"/>
          <w:sz w:val="22"/>
        </w:rPr>
        <w:t xml:space="preserve">Gordon </w:t>
      </w:r>
      <w:proofErr w:type="spellStart"/>
      <w:r w:rsidR="002171E9">
        <w:rPr>
          <w:rFonts w:ascii="Arial" w:hAnsi="Arial"/>
          <w:sz w:val="22"/>
        </w:rPr>
        <w:t>Emslie</w:t>
      </w:r>
      <w:proofErr w:type="spellEnd"/>
      <w:r w:rsidR="002171E9">
        <w:rPr>
          <w:rFonts w:ascii="Arial" w:hAnsi="Arial"/>
          <w:sz w:val="22"/>
        </w:rPr>
        <w:t>, Provost and Vice President for Academic Affairs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I. P</w:t>
      </w:r>
      <w:r w:rsidR="00FB647C">
        <w:rPr>
          <w:rFonts w:ascii="Arial" w:hAnsi="Arial"/>
          <w:b/>
          <w:sz w:val="22"/>
        </w:rPr>
        <w:t>urpose and Scope</w:t>
      </w:r>
      <w:r w:rsidRPr="00526479">
        <w:rPr>
          <w:rFonts w:ascii="Arial" w:hAnsi="Arial"/>
          <w:b/>
          <w:sz w:val="22"/>
        </w:rPr>
        <w:t xml:space="preserve"> </w:t>
      </w:r>
    </w:p>
    <w:p w:rsidR="009829D9" w:rsidRPr="00526479" w:rsidRDefault="009829D9" w:rsidP="00526479">
      <w:pPr>
        <w:pStyle w:val="PlainText"/>
        <w:jc w:val="both"/>
        <w:rPr>
          <w:rFonts w:ascii="Arial" w:hAnsi="Arial"/>
          <w:b/>
          <w:sz w:val="22"/>
        </w:rPr>
      </w:pPr>
    </w:p>
    <w:p w:rsidR="00283541" w:rsidRPr="009829D9" w:rsidRDefault="009829D9" w:rsidP="00526479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WKU seeks to develop and maintain active, high-quality, mutually beneficial partnerships with colleges and universities throughout the U.S. (international agreements are the </w:t>
      </w:r>
      <w:r w:rsidR="002171E9">
        <w:rPr>
          <w:rFonts w:ascii="Arial" w:hAnsi="Arial" w:cs="Arial"/>
          <w:sz w:val="22"/>
          <w:szCs w:val="22"/>
        </w:rPr>
        <w:t>purview</w:t>
      </w:r>
      <w:r w:rsidRPr="009829D9">
        <w:rPr>
          <w:rFonts w:ascii="Arial" w:hAnsi="Arial" w:cs="Arial"/>
          <w:sz w:val="22"/>
          <w:szCs w:val="22"/>
        </w:rPr>
        <w:t xml:space="preserve"> of the WKU Office of International Programs).  One important way of doing this is by forming articulation agreements</w:t>
      </w:r>
      <w:r w:rsidR="002171E9">
        <w:rPr>
          <w:rFonts w:ascii="Arial" w:hAnsi="Arial" w:cs="Arial"/>
          <w:sz w:val="22"/>
          <w:szCs w:val="22"/>
        </w:rPr>
        <w:t xml:space="preserve">, </w:t>
      </w:r>
      <w:r w:rsidRPr="009829D9">
        <w:rPr>
          <w:rFonts w:ascii="Arial" w:hAnsi="Arial" w:cs="Arial"/>
          <w:sz w:val="22"/>
          <w:szCs w:val="22"/>
        </w:rPr>
        <w:t>officially approved agreement</w:t>
      </w:r>
      <w:r w:rsidR="002171E9">
        <w:rPr>
          <w:rFonts w:ascii="Arial" w:hAnsi="Arial" w:cs="Arial"/>
          <w:sz w:val="22"/>
          <w:szCs w:val="22"/>
        </w:rPr>
        <w:t xml:space="preserve">s </w:t>
      </w:r>
      <w:r w:rsidRPr="009829D9">
        <w:rPr>
          <w:rFonts w:ascii="Arial" w:hAnsi="Arial" w:cs="Arial"/>
          <w:sz w:val="22"/>
          <w:szCs w:val="22"/>
        </w:rPr>
        <w:t>that match coursework between schools</w:t>
      </w:r>
      <w:r w:rsidR="002171E9">
        <w:rPr>
          <w:rFonts w:ascii="Arial" w:hAnsi="Arial" w:cs="Arial"/>
          <w:sz w:val="22"/>
          <w:szCs w:val="22"/>
        </w:rPr>
        <w:t xml:space="preserve"> and so </w:t>
      </w:r>
      <w:r w:rsidRPr="009829D9">
        <w:rPr>
          <w:rFonts w:ascii="Arial" w:hAnsi="Arial" w:cs="Arial"/>
          <w:sz w:val="22"/>
          <w:szCs w:val="22"/>
        </w:rPr>
        <w:t>help students make a smooth transition from another institution into WKU.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FB647C" w:rsidRDefault="00FB647C" w:rsidP="00526479">
      <w:pPr>
        <w:pStyle w:val="PlainText"/>
        <w:jc w:val="both"/>
        <w:rPr>
          <w:rFonts w:ascii="Arial" w:hAnsi="Arial"/>
          <w:b/>
          <w:sz w:val="22"/>
        </w:rPr>
      </w:pPr>
      <w:r w:rsidRPr="00FB647C">
        <w:rPr>
          <w:rFonts w:ascii="Arial" w:hAnsi="Arial"/>
          <w:b/>
          <w:sz w:val="22"/>
        </w:rPr>
        <w:t>II. Policy</w:t>
      </w:r>
    </w:p>
    <w:p w:rsidR="009829D9" w:rsidRDefault="009829D9" w:rsidP="009829D9"/>
    <w:p w:rsidR="00A94A9E" w:rsidRDefault="00517103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ins w:id="0" w:author="Ashley Chance Fox, PhD" w:date="2011-11-09T13:02:00Z">
        <w:r>
          <w:rPr>
            <w:rFonts w:ascii="Arial" w:hAnsi="Arial" w:cs="Arial"/>
            <w:sz w:val="22"/>
            <w:szCs w:val="22"/>
          </w:rPr>
          <w:t xml:space="preserve">Academic </w:t>
        </w:r>
      </w:ins>
      <w:r w:rsidR="00A94A9E">
        <w:rPr>
          <w:rFonts w:ascii="Arial" w:hAnsi="Arial" w:cs="Arial"/>
          <w:sz w:val="22"/>
          <w:szCs w:val="22"/>
        </w:rPr>
        <w:t xml:space="preserve">Articulation </w:t>
      </w:r>
      <w:del w:id="1" w:author="Ashley Chance Fox, PhD" w:date="2011-11-09T13:02:00Z">
        <w:r w:rsidR="00A94A9E" w:rsidDel="00517103">
          <w:rPr>
            <w:rFonts w:ascii="Arial" w:hAnsi="Arial" w:cs="Arial"/>
            <w:sz w:val="22"/>
            <w:szCs w:val="22"/>
          </w:rPr>
          <w:delText>a</w:delText>
        </w:r>
      </w:del>
      <w:ins w:id="2" w:author="Ashley Chance Fox, PhD" w:date="2011-11-09T13:02:00Z">
        <w:r>
          <w:rPr>
            <w:rFonts w:ascii="Arial" w:hAnsi="Arial" w:cs="Arial"/>
            <w:sz w:val="22"/>
            <w:szCs w:val="22"/>
          </w:rPr>
          <w:t>A</w:t>
        </w:r>
      </w:ins>
      <w:r w:rsidR="00A94A9E">
        <w:rPr>
          <w:rFonts w:ascii="Arial" w:hAnsi="Arial" w:cs="Arial"/>
          <w:sz w:val="22"/>
          <w:szCs w:val="22"/>
        </w:rPr>
        <w:t>greements in existence on the effective date of this policy are valid, but are nevertheless subject to the annual review required by III.B.</w:t>
      </w:r>
    </w:p>
    <w:p w:rsidR="00A94A9E" w:rsidRDefault="00A94A9E" w:rsidP="00A94A9E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171E9" w:rsidRPr="008B0B37" w:rsidRDefault="002171E9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>Units</w:t>
      </w:r>
      <w:r w:rsidR="009829D9" w:rsidRPr="002171E9">
        <w:rPr>
          <w:rFonts w:ascii="Arial" w:hAnsi="Arial" w:cs="Arial"/>
          <w:sz w:val="22"/>
          <w:szCs w:val="22"/>
        </w:rPr>
        <w:t xml:space="preserve"> </w:t>
      </w:r>
      <w:r w:rsidR="00A124F2">
        <w:rPr>
          <w:rFonts w:ascii="Arial" w:hAnsi="Arial" w:cs="Arial"/>
          <w:sz w:val="22"/>
          <w:szCs w:val="22"/>
        </w:rPr>
        <w:t>that</w:t>
      </w:r>
      <w:r w:rsidR="009829D9" w:rsidRPr="002171E9">
        <w:rPr>
          <w:rFonts w:ascii="Arial" w:hAnsi="Arial" w:cs="Arial"/>
          <w:sz w:val="22"/>
          <w:szCs w:val="22"/>
        </w:rPr>
        <w:t xml:space="preserve"> wish to develop </w:t>
      </w:r>
      <w:del w:id="3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academic </w:delText>
        </w:r>
      </w:del>
      <w:ins w:id="4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cademic </w:t>
        </w:r>
      </w:ins>
      <w:del w:id="5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articulation </w:delText>
        </w:r>
      </w:del>
      <w:ins w:id="6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rticulation </w:t>
        </w:r>
      </w:ins>
      <w:del w:id="7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agreements </w:delText>
        </w:r>
      </w:del>
      <w:ins w:id="8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greements </w:t>
        </w:r>
      </w:ins>
      <w:ins w:id="9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involving programs or portions there</w:t>
        </w:r>
      </w:ins>
      <w:ins w:id="10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 xml:space="preserve">of, </w:t>
        </w:r>
      </w:ins>
      <w:r w:rsidR="009829D9" w:rsidRPr="002171E9">
        <w:rPr>
          <w:rFonts w:ascii="Arial" w:hAnsi="Arial" w:cs="Arial"/>
          <w:sz w:val="22"/>
          <w:szCs w:val="22"/>
        </w:rPr>
        <w:t xml:space="preserve">should consult with the </w:t>
      </w:r>
      <w:r w:rsidRPr="002171E9">
        <w:rPr>
          <w:rFonts w:ascii="Arial" w:hAnsi="Arial" w:cs="Arial"/>
          <w:sz w:val="22"/>
          <w:szCs w:val="22"/>
        </w:rPr>
        <w:t xml:space="preserve">Associate Vice President for Planning &amp; </w:t>
      </w:r>
      <w:r w:rsidR="00382B00" w:rsidRPr="002171E9">
        <w:rPr>
          <w:rFonts w:ascii="Arial" w:hAnsi="Arial" w:cs="Arial"/>
          <w:sz w:val="22"/>
          <w:szCs w:val="22"/>
        </w:rPr>
        <w:t>Program D</w:t>
      </w:r>
      <w:r w:rsidR="009829D9" w:rsidRPr="002171E9">
        <w:rPr>
          <w:rFonts w:ascii="Arial" w:hAnsi="Arial" w:cs="Arial"/>
          <w:sz w:val="22"/>
          <w:szCs w:val="22"/>
        </w:rPr>
        <w:t xml:space="preserve">evelopment </w:t>
      </w:r>
      <w:r w:rsidR="006C39FC" w:rsidRPr="008B0B37">
        <w:rPr>
          <w:rFonts w:ascii="Arial" w:hAnsi="Arial" w:cs="Arial"/>
          <w:sz w:val="22"/>
          <w:szCs w:val="22"/>
        </w:rPr>
        <w:t xml:space="preserve">(hereafter, “the AVP”) </w:t>
      </w:r>
      <w:r w:rsidRPr="008B0B37">
        <w:rPr>
          <w:rFonts w:ascii="Arial" w:hAnsi="Arial" w:cs="Arial"/>
          <w:sz w:val="22"/>
          <w:szCs w:val="22"/>
        </w:rPr>
        <w:t>in the development of such agreements</w:t>
      </w:r>
      <w:r w:rsidRPr="002171E9">
        <w:rPr>
          <w:rFonts w:ascii="Arial" w:hAnsi="Arial" w:cs="Arial"/>
          <w:sz w:val="22"/>
          <w:szCs w:val="22"/>
        </w:rPr>
        <w:t>.</w:t>
      </w:r>
    </w:p>
    <w:p w:rsidR="008B0B37" w:rsidRPr="008B0B37" w:rsidRDefault="008B0B37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8B0B37" w:rsidRPr="008B0B37" w:rsidRDefault="008B0B37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61660">
        <w:rPr>
          <w:rFonts w:ascii="Arial" w:hAnsi="Arial" w:cs="Arial"/>
          <w:sz w:val="22"/>
          <w:szCs w:val="22"/>
        </w:rPr>
        <w:t>Each agreement must align with WKU’s mission, objectives and academic policy, and should contain a clearly defined plan for use by students and advisors.  To that end the following requirements should be fulfilled</w:t>
      </w:r>
      <w:r w:rsidR="00133B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 each agreement</w:t>
      </w:r>
      <w:r w:rsidRPr="00D61660">
        <w:rPr>
          <w:rFonts w:ascii="Arial" w:hAnsi="Arial" w:cs="Arial"/>
          <w:sz w:val="22"/>
          <w:szCs w:val="22"/>
        </w:rPr>
        <w:t>:</w:t>
      </w:r>
    </w:p>
    <w:p w:rsidR="008B0B37" w:rsidRPr="008B0B37" w:rsidRDefault="008B0B37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 xml:space="preserve">Complies with WKU graduation requirements, </w:t>
      </w:r>
      <w:r>
        <w:rPr>
          <w:rFonts w:ascii="Arial" w:hAnsi="Arial" w:cs="Arial"/>
          <w:sz w:val="22"/>
          <w:szCs w:val="22"/>
        </w:rPr>
        <w:t xml:space="preserve">any </w:t>
      </w:r>
      <w:r w:rsidRPr="008B0B37">
        <w:rPr>
          <w:rFonts w:ascii="Arial" w:hAnsi="Arial" w:cs="Arial"/>
          <w:sz w:val="22"/>
          <w:szCs w:val="22"/>
        </w:rPr>
        <w:t>state-wide general education agreement</w:t>
      </w:r>
      <w:r w:rsidR="001A3A5F">
        <w:rPr>
          <w:rFonts w:ascii="Arial" w:hAnsi="Arial" w:cs="Arial"/>
          <w:sz w:val="22"/>
          <w:szCs w:val="22"/>
        </w:rPr>
        <w:t>, and accreditation standards;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>Provide</w:t>
      </w:r>
      <w:ins w:id="11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s</w:t>
        </w:r>
      </w:ins>
      <w:r w:rsidRPr="008B0B37">
        <w:rPr>
          <w:rFonts w:ascii="Arial" w:hAnsi="Arial" w:cs="Arial"/>
          <w:sz w:val="22"/>
          <w:szCs w:val="22"/>
        </w:rPr>
        <w:t xml:space="preserve"> a clear and concise list of courses needed to complete the degree</w:t>
      </w:r>
      <w:r w:rsidR="001A3A5F">
        <w:rPr>
          <w:rFonts w:ascii="Arial" w:hAnsi="Arial" w:cs="Arial"/>
          <w:sz w:val="22"/>
          <w:szCs w:val="22"/>
        </w:rPr>
        <w:t>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>Provide</w:t>
      </w:r>
      <w:ins w:id="12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s</w:t>
        </w:r>
      </w:ins>
      <w:r w:rsidRPr="008B0B37">
        <w:rPr>
          <w:rFonts w:ascii="Arial" w:hAnsi="Arial" w:cs="Arial"/>
          <w:sz w:val="22"/>
          <w:szCs w:val="22"/>
        </w:rPr>
        <w:t xml:space="preserve"> contact information on the academic plan for student/advisor questions</w:t>
      </w:r>
      <w:r w:rsidR="001A3A5F">
        <w:rPr>
          <w:rFonts w:ascii="Arial" w:hAnsi="Arial" w:cs="Arial"/>
          <w:sz w:val="22"/>
          <w:szCs w:val="22"/>
        </w:rPr>
        <w:t>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lastRenderedPageBreak/>
        <w:t xml:space="preserve">Effective Date (in most cases, the start of </w:t>
      </w:r>
      <w:r w:rsidR="001A3A5F">
        <w:rPr>
          <w:rFonts w:ascii="Arial" w:hAnsi="Arial" w:cs="Arial"/>
          <w:sz w:val="22"/>
          <w:szCs w:val="22"/>
        </w:rPr>
        <w:t>an academic year);</w:t>
      </w:r>
      <w:bookmarkStart w:id="13" w:name="_GoBack"/>
      <w:bookmarkEnd w:id="13"/>
    </w:p>
    <w:p w:rsid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>Any exception to academic policy should be clearly articulated on the agreement.</w:t>
      </w:r>
    </w:p>
    <w:p w:rsidR="008B0B37" w:rsidRDefault="008B0B37" w:rsidP="008B0B37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8B0B37" w:rsidRDefault="00517103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  <w:ins w:id="14" w:author="Ashley Chance Fox, PhD" w:date="2011-11-09T13:04:00Z">
        <w:r>
          <w:rPr>
            <w:rFonts w:ascii="Arial" w:hAnsi="Arial" w:cs="Arial"/>
            <w:sz w:val="22"/>
            <w:szCs w:val="22"/>
          </w:rPr>
          <w:t xml:space="preserve">Academic </w:t>
        </w:r>
      </w:ins>
      <w:r w:rsidR="008B0B37" w:rsidRPr="006C39FC">
        <w:rPr>
          <w:rFonts w:ascii="Arial" w:hAnsi="Arial" w:cs="Arial"/>
          <w:sz w:val="22"/>
          <w:szCs w:val="22"/>
        </w:rPr>
        <w:t>A</w:t>
      </w:r>
      <w:r w:rsidR="008B0B37" w:rsidRPr="009829D9">
        <w:rPr>
          <w:rFonts w:ascii="Arial" w:hAnsi="Arial" w:cs="Arial"/>
          <w:sz w:val="22"/>
          <w:szCs w:val="22"/>
        </w:rPr>
        <w:t xml:space="preserve">rticulation </w:t>
      </w:r>
      <w:proofErr w:type="gramStart"/>
      <w:ins w:id="15" w:author="Ashley Chance Fox, PhD" w:date="2011-11-09T13:04:00Z">
        <w:r>
          <w:rPr>
            <w:rFonts w:ascii="Arial" w:hAnsi="Arial" w:cs="Arial"/>
            <w:sz w:val="22"/>
            <w:szCs w:val="22"/>
          </w:rPr>
          <w:t>A</w:t>
        </w:r>
      </w:ins>
      <w:proofErr w:type="gramEnd"/>
      <w:del w:id="16" w:author="Ashley Chance Fox, PhD" w:date="2011-11-09T13:04:00Z">
        <w:r w:rsidR="008B0B37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8B0B37" w:rsidRPr="009829D9">
        <w:rPr>
          <w:rFonts w:ascii="Arial" w:hAnsi="Arial" w:cs="Arial"/>
          <w:sz w:val="22"/>
          <w:szCs w:val="22"/>
        </w:rPr>
        <w:t>greement</w:t>
      </w:r>
      <w:r w:rsidR="008B0B37">
        <w:rPr>
          <w:rFonts w:ascii="Arial" w:hAnsi="Arial" w:cs="Arial"/>
          <w:sz w:val="22"/>
          <w:szCs w:val="22"/>
        </w:rPr>
        <w:t xml:space="preserve"> templates </w:t>
      </w:r>
      <w:r w:rsidR="008B0B37" w:rsidRPr="009829D9">
        <w:rPr>
          <w:rFonts w:ascii="Arial" w:hAnsi="Arial" w:cs="Arial"/>
          <w:sz w:val="22"/>
          <w:szCs w:val="22"/>
        </w:rPr>
        <w:t xml:space="preserve">are available on the </w:t>
      </w:r>
      <w:r w:rsidR="008B0B37">
        <w:rPr>
          <w:rFonts w:ascii="Arial" w:hAnsi="Arial" w:cs="Arial"/>
          <w:sz w:val="22"/>
          <w:szCs w:val="22"/>
        </w:rPr>
        <w:t>AA website at XXXXX.</w:t>
      </w:r>
      <w:r w:rsidR="008B0B37" w:rsidRPr="009829D9">
        <w:rPr>
          <w:rFonts w:ascii="Arial" w:hAnsi="Arial" w:cs="Arial"/>
          <w:sz w:val="22"/>
          <w:szCs w:val="22"/>
        </w:rPr>
        <w:t xml:space="preserve">  </w:t>
      </w:r>
      <w:r w:rsidR="008B0B37">
        <w:rPr>
          <w:rFonts w:ascii="Arial" w:hAnsi="Arial" w:cs="Arial"/>
          <w:sz w:val="22"/>
          <w:szCs w:val="22"/>
        </w:rPr>
        <w:t xml:space="preserve">Units should </w:t>
      </w:r>
      <w:r w:rsidR="008B0B37" w:rsidRPr="009829D9">
        <w:rPr>
          <w:rFonts w:ascii="Arial" w:hAnsi="Arial" w:cs="Arial"/>
          <w:sz w:val="22"/>
          <w:szCs w:val="22"/>
        </w:rPr>
        <w:t xml:space="preserve">discuss </w:t>
      </w:r>
      <w:r w:rsidR="008B0B37">
        <w:rPr>
          <w:rFonts w:ascii="Arial" w:hAnsi="Arial" w:cs="Arial"/>
          <w:sz w:val="22"/>
          <w:szCs w:val="22"/>
        </w:rPr>
        <w:t xml:space="preserve">possible </w:t>
      </w:r>
      <w:r w:rsidR="008B0B37" w:rsidRPr="009829D9">
        <w:rPr>
          <w:rFonts w:ascii="Arial" w:hAnsi="Arial" w:cs="Arial"/>
          <w:sz w:val="22"/>
          <w:szCs w:val="22"/>
        </w:rPr>
        <w:t>revisions to the template with the</w:t>
      </w:r>
      <w:r w:rsidR="008B0B37">
        <w:rPr>
          <w:rFonts w:ascii="Arial" w:hAnsi="Arial" w:cs="Arial"/>
        </w:rPr>
        <w:t xml:space="preserve"> AVP</w:t>
      </w:r>
      <w:r w:rsidR="008B0B37" w:rsidRPr="009829D9">
        <w:rPr>
          <w:rFonts w:ascii="Arial" w:hAnsi="Arial" w:cs="Arial"/>
          <w:sz w:val="22"/>
          <w:szCs w:val="22"/>
        </w:rPr>
        <w:t xml:space="preserve"> before </w:t>
      </w:r>
      <w:r w:rsidR="008B0B37">
        <w:rPr>
          <w:rFonts w:ascii="Arial" w:hAnsi="Arial" w:cs="Arial"/>
          <w:sz w:val="22"/>
          <w:szCs w:val="22"/>
        </w:rPr>
        <w:t xml:space="preserve">discussing with </w:t>
      </w:r>
      <w:r w:rsidR="008B0B37" w:rsidRPr="009829D9">
        <w:rPr>
          <w:rFonts w:ascii="Arial" w:hAnsi="Arial" w:cs="Arial"/>
          <w:sz w:val="22"/>
          <w:szCs w:val="22"/>
        </w:rPr>
        <w:t xml:space="preserve">the </w:t>
      </w:r>
      <w:r w:rsidR="008B0B37">
        <w:rPr>
          <w:rFonts w:ascii="Arial" w:hAnsi="Arial" w:cs="Arial"/>
          <w:sz w:val="22"/>
          <w:szCs w:val="22"/>
        </w:rPr>
        <w:t xml:space="preserve">proposed </w:t>
      </w:r>
      <w:r w:rsidR="008B0B37" w:rsidRPr="009829D9">
        <w:rPr>
          <w:rFonts w:ascii="Arial" w:hAnsi="Arial" w:cs="Arial"/>
          <w:sz w:val="22"/>
          <w:szCs w:val="22"/>
        </w:rPr>
        <w:t>partner</w:t>
      </w:r>
      <w:r w:rsidR="001A3A5F">
        <w:rPr>
          <w:rFonts w:ascii="Arial" w:hAnsi="Arial" w:cs="Arial"/>
          <w:sz w:val="22"/>
          <w:szCs w:val="22"/>
        </w:rPr>
        <w:t xml:space="preserve"> institution.</w:t>
      </w:r>
    </w:p>
    <w:p w:rsidR="00954F90" w:rsidRPr="008B0B37" w:rsidRDefault="00954F90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171E9" w:rsidRPr="008B0B37" w:rsidRDefault="009829D9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71E9">
        <w:rPr>
          <w:rFonts w:ascii="Arial" w:hAnsi="Arial" w:cs="Arial"/>
          <w:sz w:val="22"/>
          <w:szCs w:val="22"/>
        </w:rPr>
        <w:t xml:space="preserve">Articulation agreements that commit </w:t>
      </w:r>
      <w:r w:rsidR="002171E9" w:rsidRPr="008B0B37">
        <w:rPr>
          <w:rFonts w:ascii="Arial" w:hAnsi="Arial" w:cs="Arial"/>
          <w:sz w:val="22"/>
          <w:szCs w:val="22"/>
        </w:rPr>
        <w:t xml:space="preserve">Academic Affairs resources, or which </w:t>
      </w:r>
      <w:r w:rsidR="00954F90" w:rsidRPr="008B0B37">
        <w:rPr>
          <w:rFonts w:ascii="Arial" w:hAnsi="Arial" w:cs="Arial"/>
          <w:sz w:val="22"/>
          <w:szCs w:val="22"/>
        </w:rPr>
        <w:t xml:space="preserve">contain provisions outside the bounds of academic policy, </w:t>
      </w:r>
      <w:r w:rsidRPr="002171E9">
        <w:rPr>
          <w:rFonts w:ascii="Arial" w:hAnsi="Arial" w:cs="Arial"/>
          <w:sz w:val="22"/>
          <w:szCs w:val="22"/>
        </w:rPr>
        <w:t xml:space="preserve">must be </w:t>
      </w:r>
      <w:r w:rsidR="002171E9" w:rsidRPr="008B0B37">
        <w:rPr>
          <w:rFonts w:ascii="Arial" w:hAnsi="Arial" w:cs="Arial"/>
          <w:sz w:val="22"/>
          <w:szCs w:val="22"/>
        </w:rPr>
        <w:t>signed</w:t>
      </w:r>
      <w:r w:rsidRPr="002171E9">
        <w:rPr>
          <w:rFonts w:ascii="Arial" w:hAnsi="Arial" w:cs="Arial"/>
          <w:sz w:val="22"/>
          <w:szCs w:val="22"/>
        </w:rPr>
        <w:t xml:space="preserve"> by the Provost and Vice President </w:t>
      </w:r>
      <w:r w:rsidR="008B0B37" w:rsidRPr="008B0B37">
        <w:rPr>
          <w:rFonts w:ascii="Arial" w:hAnsi="Arial" w:cs="Arial"/>
          <w:sz w:val="22"/>
          <w:szCs w:val="22"/>
        </w:rPr>
        <w:t>for</w:t>
      </w:r>
      <w:r w:rsidRPr="002171E9">
        <w:rPr>
          <w:rFonts w:ascii="Arial" w:hAnsi="Arial" w:cs="Arial"/>
          <w:sz w:val="22"/>
          <w:szCs w:val="22"/>
        </w:rPr>
        <w:t xml:space="preserve"> Academic Affairs.</w:t>
      </w:r>
    </w:p>
    <w:p w:rsidR="002171E9" w:rsidRPr="008B0B37" w:rsidRDefault="002171E9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83541" w:rsidRPr="001A3A5F" w:rsidRDefault="00A124F2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Copies</w:t>
      </w:r>
      <w:r w:rsidR="009829D9" w:rsidRPr="001A3A5F">
        <w:rPr>
          <w:rFonts w:ascii="Arial" w:hAnsi="Arial" w:cs="Arial"/>
          <w:sz w:val="22"/>
          <w:szCs w:val="22"/>
        </w:rPr>
        <w:t xml:space="preserve"> of all WKU articulation agreements are kept on file</w:t>
      </w:r>
      <w:r w:rsidR="002171E9" w:rsidRPr="001A3A5F">
        <w:rPr>
          <w:rFonts w:ascii="Arial" w:hAnsi="Arial" w:cs="Arial"/>
          <w:sz w:val="22"/>
          <w:szCs w:val="22"/>
        </w:rPr>
        <w:t xml:space="preserve"> in</w:t>
      </w:r>
      <w:r w:rsidR="009829D9" w:rsidRPr="001A3A5F">
        <w:rPr>
          <w:rFonts w:ascii="Arial" w:hAnsi="Arial" w:cs="Arial"/>
          <w:sz w:val="22"/>
          <w:szCs w:val="22"/>
        </w:rPr>
        <w:t xml:space="preserve"> the Office of</w:t>
      </w:r>
      <w:r w:rsidR="002171E9" w:rsidRPr="001A3A5F">
        <w:rPr>
          <w:rFonts w:ascii="Arial" w:hAnsi="Arial" w:cs="Arial"/>
          <w:sz w:val="22"/>
          <w:szCs w:val="22"/>
        </w:rPr>
        <w:t xml:space="preserve"> the Provost, which shall</w:t>
      </w:r>
      <w:r w:rsidR="009829D9" w:rsidRPr="001A3A5F">
        <w:rPr>
          <w:rFonts w:ascii="Arial" w:hAnsi="Arial" w:cs="Arial"/>
          <w:sz w:val="22"/>
          <w:szCs w:val="22"/>
        </w:rPr>
        <w:t xml:space="preserve"> maintain an accessib</w:t>
      </w:r>
      <w:r w:rsidR="001A3A5F">
        <w:rPr>
          <w:rFonts w:ascii="Arial" w:hAnsi="Arial" w:cs="Arial"/>
          <w:sz w:val="22"/>
          <w:szCs w:val="22"/>
        </w:rPr>
        <w:t>le registry of the agreements.</w:t>
      </w:r>
    </w:p>
    <w:p w:rsidR="00FB647C" w:rsidRDefault="00FB647C" w:rsidP="00FB647C">
      <w:pPr>
        <w:pStyle w:val="PlainText"/>
        <w:jc w:val="both"/>
        <w:rPr>
          <w:rFonts w:ascii="Arial" w:hAnsi="Arial"/>
          <w:sz w:val="22"/>
        </w:rPr>
      </w:pPr>
    </w:p>
    <w:p w:rsidR="00283541" w:rsidRPr="00526479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</w:t>
      </w:r>
      <w:r w:rsidR="00FB647C">
        <w:rPr>
          <w:rFonts w:ascii="Arial" w:hAnsi="Arial"/>
          <w:b/>
          <w:sz w:val="22"/>
        </w:rPr>
        <w:t>I</w:t>
      </w:r>
      <w:r w:rsidRPr="00526479">
        <w:rPr>
          <w:rFonts w:ascii="Arial" w:hAnsi="Arial"/>
          <w:b/>
          <w:sz w:val="22"/>
        </w:rPr>
        <w:t xml:space="preserve">I. Procedure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04210A" w:rsidRPr="00D61660" w:rsidRDefault="0004210A" w:rsidP="0004210A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D61660">
        <w:rPr>
          <w:rFonts w:ascii="Arial" w:hAnsi="Arial" w:cs="Arial"/>
          <w:sz w:val="22"/>
          <w:szCs w:val="22"/>
          <w:u w:val="single"/>
        </w:rPr>
        <w:t xml:space="preserve">Establishing </w:t>
      </w:r>
      <w:ins w:id="17" w:author="Ashley Chance Fox, PhD" w:date="2011-11-09T13:04:00Z">
        <w:r w:rsidR="00517103">
          <w:rPr>
            <w:rFonts w:ascii="Arial" w:hAnsi="Arial" w:cs="Arial"/>
            <w:sz w:val="22"/>
            <w:szCs w:val="22"/>
            <w:u w:val="single"/>
          </w:rPr>
          <w:t xml:space="preserve">Academic </w:t>
        </w:r>
      </w:ins>
      <w:r w:rsidRPr="00D61660">
        <w:rPr>
          <w:rFonts w:ascii="Arial" w:hAnsi="Arial" w:cs="Arial"/>
          <w:sz w:val="22"/>
          <w:szCs w:val="22"/>
          <w:u w:val="single"/>
        </w:rPr>
        <w:t>Articulation Agreements</w:t>
      </w:r>
    </w:p>
    <w:p w:rsidR="0004210A" w:rsidRDefault="0004210A" w:rsidP="0004210A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</w:p>
    <w:p w:rsidR="0004210A" w:rsidRDefault="006C39FC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C39FC">
        <w:rPr>
          <w:rFonts w:ascii="Arial" w:hAnsi="Arial" w:cs="Arial"/>
          <w:sz w:val="22"/>
          <w:szCs w:val="22"/>
        </w:rPr>
        <w:t>A unit considering an articulation agreement should first r</w:t>
      </w:r>
      <w:r w:rsidR="009829D9" w:rsidRPr="009829D9">
        <w:rPr>
          <w:rFonts w:ascii="Arial" w:hAnsi="Arial" w:cs="Arial"/>
          <w:sz w:val="22"/>
          <w:szCs w:val="22"/>
        </w:rPr>
        <w:t xml:space="preserve">eview the </w:t>
      </w:r>
      <w:r w:rsidR="00382B00">
        <w:rPr>
          <w:rFonts w:ascii="Arial" w:hAnsi="Arial" w:cs="Arial"/>
          <w:sz w:val="22"/>
          <w:szCs w:val="22"/>
        </w:rPr>
        <w:t>AA</w:t>
      </w:r>
      <w:r w:rsidR="009829D9" w:rsidRPr="009829D9">
        <w:rPr>
          <w:rFonts w:ascii="Arial" w:hAnsi="Arial" w:cs="Arial"/>
          <w:sz w:val="22"/>
          <w:szCs w:val="22"/>
        </w:rPr>
        <w:t xml:space="preserve"> website</w:t>
      </w:r>
      <w:r>
        <w:rPr>
          <w:rFonts w:ascii="Arial" w:hAnsi="Arial" w:cs="Arial"/>
          <w:sz w:val="22"/>
          <w:szCs w:val="22"/>
        </w:rPr>
        <w:t xml:space="preserve"> at XXXXXX</w:t>
      </w:r>
      <w:r w:rsidR="009829D9" w:rsidRPr="009829D9">
        <w:rPr>
          <w:rFonts w:ascii="Arial" w:hAnsi="Arial" w:cs="Arial"/>
          <w:sz w:val="22"/>
          <w:szCs w:val="22"/>
        </w:rPr>
        <w:t xml:space="preserve"> to determine if an artic</w:t>
      </w:r>
      <w:r w:rsidR="00A15500">
        <w:rPr>
          <w:rFonts w:ascii="Arial" w:hAnsi="Arial" w:cs="Arial"/>
          <w:sz w:val="22"/>
          <w:szCs w:val="22"/>
        </w:rPr>
        <w:t xml:space="preserve">ulation agreement </w:t>
      </w:r>
      <w:r w:rsidR="009829D9" w:rsidRPr="009829D9">
        <w:rPr>
          <w:rFonts w:ascii="Arial" w:hAnsi="Arial" w:cs="Arial"/>
          <w:sz w:val="22"/>
          <w:szCs w:val="22"/>
        </w:rPr>
        <w:t>with the institution</w:t>
      </w:r>
      <w:r w:rsidRPr="006C3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already in </w:t>
      </w:r>
      <w:r w:rsidRPr="009829D9">
        <w:rPr>
          <w:rFonts w:ascii="Arial" w:hAnsi="Arial" w:cs="Arial"/>
          <w:sz w:val="22"/>
          <w:szCs w:val="22"/>
        </w:rPr>
        <w:t>place</w:t>
      </w:r>
      <w:r w:rsidR="00382B00">
        <w:rPr>
          <w:rFonts w:ascii="Arial" w:hAnsi="Arial" w:cs="Arial"/>
          <w:sz w:val="22"/>
          <w:szCs w:val="22"/>
        </w:rPr>
        <w:t xml:space="preserve">.  </w:t>
      </w:r>
      <w:r w:rsidR="009829D9" w:rsidRPr="006C39FC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so</w:t>
      </w:r>
      <w:r w:rsidR="009829D9" w:rsidRPr="009829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 unit should </w:t>
      </w:r>
      <w:r w:rsidR="009829D9" w:rsidRPr="009829D9">
        <w:rPr>
          <w:rFonts w:ascii="Arial" w:hAnsi="Arial" w:cs="Arial"/>
          <w:sz w:val="22"/>
          <w:szCs w:val="22"/>
        </w:rPr>
        <w:t xml:space="preserve">work with </w:t>
      </w:r>
      <w:r w:rsidR="0004210A">
        <w:rPr>
          <w:rFonts w:ascii="Arial" w:hAnsi="Arial" w:cs="Arial"/>
        </w:rPr>
        <w:t>the AVP</w:t>
      </w:r>
      <w:r w:rsidR="0004210A" w:rsidRPr="009829D9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to determine if there is a programmatic alignment in place for the </w:t>
      </w:r>
      <w:r>
        <w:rPr>
          <w:rFonts w:ascii="Arial" w:hAnsi="Arial" w:cs="Arial"/>
          <w:sz w:val="22"/>
          <w:szCs w:val="22"/>
        </w:rPr>
        <w:t xml:space="preserve">pertinent </w:t>
      </w:r>
      <w:r w:rsidR="009829D9" w:rsidRPr="009829D9">
        <w:rPr>
          <w:rFonts w:ascii="Arial" w:hAnsi="Arial" w:cs="Arial"/>
          <w:sz w:val="22"/>
          <w:szCs w:val="22"/>
        </w:rPr>
        <w:t>course of study</w:t>
      </w:r>
      <w:r>
        <w:rPr>
          <w:rFonts w:ascii="Arial" w:hAnsi="Arial" w:cs="Arial"/>
          <w:sz w:val="22"/>
          <w:szCs w:val="22"/>
        </w:rPr>
        <w:t xml:space="preserve"> (a</w:t>
      </w:r>
      <w:r w:rsidR="009829D9" w:rsidRPr="00954F90">
        <w:rPr>
          <w:rFonts w:ascii="Arial" w:hAnsi="Arial" w:cs="Arial"/>
          <w:sz w:val="22"/>
          <w:szCs w:val="22"/>
        </w:rPr>
        <w:t xml:space="preserve"> standard format has been developed to facilitate modifications</w:t>
      </w:r>
      <w:r>
        <w:rPr>
          <w:rFonts w:ascii="Arial" w:hAnsi="Arial" w:cs="Arial"/>
          <w:sz w:val="22"/>
          <w:szCs w:val="22"/>
        </w:rPr>
        <w:t>)</w:t>
      </w:r>
      <w:r w:rsidR="009829D9" w:rsidRPr="00954F90">
        <w:rPr>
          <w:rFonts w:ascii="Arial" w:hAnsi="Arial" w:cs="Arial"/>
          <w:sz w:val="22"/>
          <w:szCs w:val="22"/>
        </w:rPr>
        <w:t>.</w:t>
      </w:r>
      <w:r w:rsidR="009829D9" w:rsidRPr="006C39FC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 If there is no general agreement in place, then </w:t>
      </w:r>
      <w:r w:rsidR="0004210A">
        <w:rPr>
          <w:rFonts w:ascii="Arial" w:hAnsi="Arial" w:cs="Arial"/>
        </w:rPr>
        <w:t>the AVP</w:t>
      </w:r>
      <w:r w:rsidR="00042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be asked </w:t>
      </w:r>
      <w:r w:rsidR="009829D9" w:rsidRPr="009829D9">
        <w:rPr>
          <w:rFonts w:ascii="Arial" w:hAnsi="Arial" w:cs="Arial"/>
          <w:sz w:val="22"/>
          <w:szCs w:val="22"/>
        </w:rPr>
        <w:t>to research the possibility of executing such an agreement</w:t>
      </w:r>
      <w:r w:rsidR="00954F90">
        <w:rPr>
          <w:rFonts w:ascii="Arial" w:hAnsi="Arial" w:cs="Arial"/>
          <w:sz w:val="22"/>
          <w:szCs w:val="22"/>
        </w:rPr>
        <w:t xml:space="preserve">, to which </w:t>
      </w:r>
      <w:r w:rsidR="009829D9" w:rsidRPr="009829D9">
        <w:rPr>
          <w:rFonts w:ascii="Arial" w:hAnsi="Arial" w:cs="Arial"/>
          <w:sz w:val="22"/>
          <w:szCs w:val="22"/>
        </w:rPr>
        <w:t>a programmatic alignment</w:t>
      </w:r>
      <w:r w:rsidR="00954F90">
        <w:rPr>
          <w:rFonts w:ascii="Arial" w:hAnsi="Arial" w:cs="Arial"/>
          <w:sz w:val="22"/>
          <w:szCs w:val="22"/>
        </w:rPr>
        <w:t xml:space="preserve"> may subsequently be appended.</w:t>
      </w:r>
      <w:r w:rsidR="00042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Once the appropriate course of action has been determined, a unit </w:t>
      </w:r>
      <w:r w:rsidR="009829D9" w:rsidRPr="009829D9">
        <w:rPr>
          <w:rFonts w:ascii="Arial" w:hAnsi="Arial" w:cs="Arial"/>
          <w:sz w:val="22"/>
          <w:szCs w:val="22"/>
        </w:rPr>
        <w:t>should contact</w:t>
      </w:r>
      <w:r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the dean and/or chair of the department at the </w:t>
      </w:r>
      <w:r>
        <w:rPr>
          <w:rFonts w:ascii="Arial" w:hAnsi="Arial" w:cs="Arial"/>
          <w:sz w:val="22"/>
          <w:szCs w:val="22"/>
        </w:rPr>
        <w:t xml:space="preserve">proposed partner </w:t>
      </w:r>
      <w:r w:rsidR="009829D9" w:rsidRPr="009829D9">
        <w:rPr>
          <w:rFonts w:ascii="Arial" w:hAnsi="Arial" w:cs="Arial"/>
          <w:sz w:val="22"/>
          <w:szCs w:val="22"/>
        </w:rPr>
        <w:t>institution to start the inquiry process.</w:t>
      </w:r>
      <w:ins w:id="18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 xml:space="preserve">  The AVP will wor</w:t>
        </w:r>
      </w:ins>
      <w:ins w:id="19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>k</w:t>
        </w:r>
      </w:ins>
      <w:ins w:id="20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 xml:space="preserve"> with the program, college and other offices</w:t>
        </w:r>
      </w:ins>
      <w:ins w:id="21" w:author="Ashley Chance Fox, PhD" w:date="2011-11-09T13:07:00Z">
        <w:r w:rsidR="00517103">
          <w:rPr>
            <w:rFonts w:ascii="Arial" w:hAnsi="Arial" w:cs="Arial"/>
            <w:sz w:val="22"/>
            <w:szCs w:val="22"/>
          </w:rPr>
          <w:t xml:space="preserve"> on campus to develop the agreement (for example:</w:t>
        </w:r>
      </w:ins>
      <w:ins w:id="22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 xml:space="preserve"> Admissions, Registrar</w:t>
        </w:r>
      </w:ins>
      <w:ins w:id="23" w:author="Ashley Chance Fox, PhD" w:date="2011-11-09T13:10:00Z">
        <w:r w:rsidR="00D46F35">
          <w:rPr>
            <w:rFonts w:ascii="Arial" w:hAnsi="Arial" w:cs="Arial"/>
            <w:sz w:val="22"/>
            <w:szCs w:val="22"/>
          </w:rPr>
          <w:t>’</w:t>
        </w:r>
        <w:r w:rsidR="00D46F35">
          <w:rPr>
            <w:rFonts w:ascii="Arial" w:hAnsi="Arial" w:cs="Arial"/>
            <w:sz w:val="22"/>
            <w:szCs w:val="22"/>
          </w:rPr>
          <w:t>s Office</w:t>
        </w:r>
      </w:ins>
      <w:ins w:id="24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>, Transfer representative, etc.).</w:t>
        </w:r>
      </w:ins>
    </w:p>
    <w:p w:rsidR="0004210A" w:rsidRDefault="0004210A" w:rsidP="006C39FC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Once </w:t>
      </w:r>
      <w:r w:rsidR="006C39FC">
        <w:rPr>
          <w:rFonts w:ascii="Arial" w:hAnsi="Arial" w:cs="Arial"/>
          <w:sz w:val="22"/>
          <w:szCs w:val="22"/>
        </w:rPr>
        <w:t xml:space="preserve">a contact person at the proposed partner institution has been </w:t>
      </w:r>
      <w:r w:rsidRPr="009829D9">
        <w:rPr>
          <w:rFonts w:ascii="Arial" w:hAnsi="Arial" w:cs="Arial"/>
          <w:sz w:val="22"/>
          <w:szCs w:val="22"/>
        </w:rPr>
        <w:t>identified</w:t>
      </w:r>
      <w:r w:rsidR="006C39FC">
        <w:rPr>
          <w:rFonts w:ascii="Arial" w:hAnsi="Arial" w:cs="Arial"/>
          <w:sz w:val="22"/>
          <w:szCs w:val="22"/>
        </w:rPr>
        <w:t xml:space="preserve"> and a </w:t>
      </w:r>
      <w:r w:rsidRPr="009829D9">
        <w:rPr>
          <w:rFonts w:ascii="Arial" w:hAnsi="Arial" w:cs="Arial"/>
          <w:sz w:val="22"/>
          <w:szCs w:val="22"/>
        </w:rPr>
        <w:t>mutual interest in a programmatic alignment</w:t>
      </w:r>
      <w:r w:rsidR="006C39FC">
        <w:rPr>
          <w:rFonts w:ascii="Arial" w:hAnsi="Arial" w:cs="Arial"/>
          <w:sz w:val="22"/>
          <w:szCs w:val="22"/>
        </w:rPr>
        <w:t xml:space="preserve"> established, a course-by-</w:t>
      </w:r>
      <w:r w:rsidRPr="009829D9">
        <w:rPr>
          <w:rFonts w:ascii="Arial" w:hAnsi="Arial" w:cs="Arial"/>
          <w:sz w:val="22"/>
          <w:szCs w:val="22"/>
        </w:rPr>
        <w:t xml:space="preserve">course review of each department’s requirements should be undertaken. </w:t>
      </w:r>
      <w:r w:rsidR="006C39FC">
        <w:rPr>
          <w:rFonts w:ascii="Arial" w:hAnsi="Arial" w:cs="Arial"/>
          <w:sz w:val="22"/>
          <w:szCs w:val="22"/>
        </w:rPr>
        <w:t xml:space="preserve">Agreements with two-year institutions should strive </w:t>
      </w:r>
      <w:r w:rsidRPr="009829D9">
        <w:rPr>
          <w:rFonts w:ascii="Arial" w:hAnsi="Arial" w:cs="Arial"/>
          <w:sz w:val="22"/>
          <w:szCs w:val="22"/>
        </w:rPr>
        <w:t xml:space="preserve">to accept </w:t>
      </w:r>
      <w:r w:rsidR="006C39FC" w:rsidRPr="009829D9">
        <w:rPr>
          <w:rFonts w:ascii="Arial" w:hAnsi="Arial" w:cs="Arial"/>
          <w:sz w:val="22"/>
          <w:szCs w:val="22"/>
        </w:rPr>
        <w:t>approximate</w:t>
      </w:r>
      <w:r w:rsidR="006C39FC">
        <w:rPr>
          <w:rFonts w:ascii="Arial" w:hAnsi="Arial" w:cs="Arial"/>
          <w:sz w:val="22"/>
          <w:szCs w:val="22"/>
        </w:rPr>
        <w:t>ly</w:t>
      </w:r>
      <w:r w:rsidR="006C39FC" w:rsidRPr="009829D9">
        <w:rPr>
          <w:rFonts w:ascii="Arial" w:hAnsi="Arial" w:cs="Arial"/>
          <w:sz w:val="22"/>
          <w:szCs w:val="22"/>
        </w:rPr>
        <w:t xml:space="preserve"> 60 credit hours </w:t>
      </w:r>
      <w:r w:rsidR="006C39FC">
        <w:rPr>
          <w:rFonts w:ascii="Arial" w:hAnsi="Arial" w:cs="Arial"/>
          <w:sz w:val="22"/>
          <w:szCs w:val="22"/>
        </w:rPr>
        <w:t xml:space="preserve">of </w:t>
      </w:r>
      <w:r w:rsidRPr="009829D9">
        <w:rPr>
          <w:rFonts w:ascii="Arial" w:hAnsi="Arial" w:cs="Arial"/>
          <w:sz w:val="22"/>
          <w:szCs w:val="22"/>
        </w:rPr>
        <w:t>courses</w:t>
      </w:r>
      <w:r w:rsidR="006C39FC">
        <w:rPr>
          <w:rFonts w:ascii="Arial" w:hAnsi="Arial" w:cs="Arial"/>
          <w:sz w:val="22"/>
          <w:szCs w:val="22"/>
        </w:rPr>
        <w:t xml:space="preserve"> </w:t>
      </w:r>
      <w:r w:rsidRPr="009829D9">
        <w:rPr>
          <w:rFonts w:ascii="Arial" w:hAnsi="Arial" w:cs="Arial"/>
          <w:sz w:val="22"/>
          <w:szCs w:val="22"/>
        </w:rPr>
        <w:t xml:space="preserve">from an Associate degree program into </w:t>
      </w:r>
      <w:r w:rsidR="006C39FC">
        <w:rPr>
          <w:rFonts w:ascii="Arial" w:hAnsi="Arial" w:cs="Arial"/>
          <w:sz w:val="22"/>
          <w:szCs w:val="22"/>
        </w:rPr>
        <w:t>a WKU baccalaureate program</w:t>
      </w:r>
      <w:r w:rsidRPr="009829D9">
        <w:rPr>
          <w:rFonts w:ascii="Arial" w:hAnsi="Arial" w:cs="Arial"/>
          <w:sz w:val="22"/>
          <w:szCs w:val="22"/>
        </w:rPr>
        <w:t>.  If appropriate, a meeting may be scheduled between the two-year institution and WKU representatives in a particular area. The AVP can assist in arranging that meeting.</w:t>
      </w:r>
    </w:p>
    <w:p w:rsidR="00A15500" w:rsidRPr="009829D9" w:rsidRDefault="00A15500" w:rsidP="00A15500">
      <w:pPr>
        <w:ind w:left="864" w:hanging="864"/>
        <w:rPr>
          <w:rFonts w:ascii="Arial" w:hAnsi="Arial" w:cs="Arial"/>
          <w:sz w:val="22"/>
          <w:szCs w:val="22"/>
        </w:rPr>
      </w:pPr>
    </w:p>
    <w:p w:rsidR="0004210A" w:rsidRP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Once a draft of the proposed programmatic alignment has been completed, </w:t>
      </w:r>
      <w:r w:rsidR="0004210A">
        <w:rPr>
          <w:rFonts w:ascii="Arial" w:hAnsi="Arial" w:cs="Arial"/>
          <w:sz w:val="22"/>
          <w:szCs w:val="22"/>
        </w:rPr>
        <w:t>it should be sent</w:t>
      </w:r>
      <w:r w:rsidRPr="009829D9">
        <w:rPr>
          <w:rFonts w:ascii="Arial" w:hAnsi="Arial" w:cs="Arial"/>
          <w:sz w:val="22"/>
          <w:szCs w:val="22"/>
        </w:rPr>
        <w:t xml:space="preserve"> to the AVP</w:t>
      </w:r>
      <w:r w:rsidR="0004210A">
        <w:rPr>
          <w:rFonts w:ascii="Arial" w:hAnsi="Arial" w:cs="Arial"/>
          <w:sz w:val="22"/>
          <w:szCs w:val="22"/>
        </w:rPr>
        <w:t xml:space="preserve">, who </w:t>
      </w:r>
      <w:r w:rsidRPr="009829D9">
        <w:rPr>
          <w:rFonts w:ascii="Arial" w:hAnsi="Arial" w:cs="Arial"/>
          <w:sz w:val="22"/>
          <w:szCs w:val="22"/>
        </w:rPr>
        <w:t xml:space="preserve">will review the proposed alignment and either contact </w:t>
      </w:r>
      <w:r w:rsidR="0004210A">
        <w:rPr>
          <w:rFonts w:ascii="Arial" w:hAnsi="Arial" w:cs="Arial"/>
          <w:sz w:val="22"/>
          <w:szCs w:val="22"/>
        </w:rPr>
        <w:t xml:space="preserve">the proposing unit with </w:t>
      </w:r>
      <w:r w:rsidRPr="009829D9">
        <w:rPr>
          <w:rFonts w:ascii="Arial" w:hAnsi="Arial" w:cs="Arial"/>
          <w:sz w:val="22"/>
          <w:szCs w:val="22"/>
        </w:rPr>
        <w:t>suggested revisions or finalize the agreement for signing.</w:t>
      </w:r>
      <w:r w:rsidR="0004210A" w:rsidRPr="009829D9">
        <w:rPr>
          <w:rFonts w:ascii="Arial" w:hAnsi="Arial" w:cs="Arial"/>
          <w:sz w:val="22"/>
          <w:szCs w:val="22"/>
        </w:rPr>
        <w:t xml:space="preserve">  If deemed appropriate, the AVP and the Office of the Provost can arrange a formal signing ceremony with </w:t>
      </w:r>
      <w:r w:rsidR="0004210A">
        <w:rPr>
          <w:rFonts w:ascii="Arial" w:hAnsi="Arial" w:cs="Arial"/>
          <w:sz w:val="22"/>
          <w:szCs w:val="22"/>
        </w:rPr>
        <w:t>an appropriate press release</w:t>
      </w:r>
      <w:r w:rsidR="0004210A" w:rsidRPr="009829D9">
        <w:rPr>
          <w:rFonts w:ascii="Arial" w:hAnsi="Arial" w:cs="Arial"/>
          <w:sz w:val="22"/>
          <w:szCs w:val="22"/>
        </w:rPr>
        <w:t>.</w:t>
      </w:r>
    </w:p>
    <w:p w:rsidR="0004210A" w:rsidRPr="0004210A" w:rsidRDefault="0004210A" w:rsidP="00D61660">
      <w:pPr>
        <w:pStyle w:val="PlainText"/>
        <w:ind w:firstLine="60"/>
        <w:jc w:val="both"/>
        <w:rPr>
          <w:rFonts w:ascii="Arial" w:hAnsi="Arial" w:cs="Arial"/>
          <w:sz w:val="22"/>
          <w:szCs w:val="22"/>
        </w:rPr>
      </w:pPr>
    </w:p>
    <w:p w:rsid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One original signed agreement is retained by the </w:t>
      </w:r>
      <w:r w:rsidR="0004210A">
        <w:rPr>
          <w:rFonts w:ascii="Arial" w:hAnsi="Arial" w:cs="Arial"/>
          <w:sz w:val="22"/>
          <w:szCs w:val="22"/>
        </w:rPr>
        <w:t>partner</w:t>
      </w:r>
      <w:r w:rsidRPr="009829D9">
        <w:rPr>
          <w:rFonts w:ascii="Arial" w:hAnsi="Arial" w:cs="Arial"/>
          <w:sz w:val="22"/>
          <w:szCs w:val="22"/>
        </w:rPr>
        <w:t xml:space="preserve"> institution and one is retained by </w:t>
      </w:r>
      <w:r w:rsidR="0004210A">
        <w:rPr>
          <w:rFonts w:ascii="Arial" w:hAnsi="Arial" w:cs="Arial"/>
          <w:sz w:val="22"/>
          <w:szCs w:val="22"/>
        </w:rPr>
        <w:t xml:space="preserve">the </w:t>
      </w:r>
      <w:r w:rsidRPr="009829D9">
        <w:rPr>
          <w:rFonts w:ascii="Arial" w:hAnsi="Arial" w:cs="Arial"/>
          <w:sz w:val="22"/>
          <w:szCs w:val="22"/>
        </w:rPr>
        <w:t xml:space="preserve">Provost and Vice President for Academic Affairs. </w:t>
      </w:r>
      <w:r w:rsidR="0004210A">
        <w:rPr>
          <w:rFonts w:ascii="Arial" w:hAnsi="Arial" w:cs="Arial"/>
          <w:sz w:val="22"/>
          <w:szCs w:val="22"/>
        </w:rPr>
        <w:t>S</w:t>
      </w:r>
      <w:r w:rsidRPr="009829D9">
        <w:rPr>
          <w:rFonts w:ascii="Arial" w:hAnsi="Arial" w:cs="Arial"/>
          <w:sz w:val="22"/>
          <w:szCs w:val="22"/>
        </w:rPr>
        <w:t xml:space="preserve">canned copies will be sent </w:t>
      </w:r>
      <w:r w:rsidR="0004210A">
        <w:rPr>
          <w:rFonts w:ascii="Arial" w:hAnsi="Arial" w:cs="Arial"/>
          <w:sz w:val="22"/>
          <w:szCs w:val="22"/>
        </w:rPr>
        <w:t xml:space="preserve">by the Office of the Provost </w:t>
      </w:r>
      <w:r w:rsidRPr="009829D9">
        <w:rPr>
          <w:rFonts w:ascii="Arial" w:hAnsi="Arial" w:cs="Arial"/>
          <w:sz w:val="22"/>
          <w:szCs w:val="22"/>
        </w:rPr>
        <w:t xml:space="preserve">to </w:t>
      </w:r>
      <w:r w:rsidR="0004210A">
        <w:rPr>
          <w:rFonts w:ascii="Arial" w:hAnsi="Arial" w:cs="Arial"/>
          <w:sz w:val="22"/>
          <w:szCs w:val="22"/>
        </w:rPr>
        <w:t xml:space="preserve">pertinent </w:t>
      </w:r>
      <w:r w:rsidRPr="009829D9">
        <w:rPr>
          <w:rFonts w:ascii="Arial" w:hAnsi="Arial" w:cs="Arial"/>
          <w:sz w:val="22"/>
          <w:szCs w:val="22"/>
        </w:rPr>
        <w:t>department/college, Admissions, IT, Registrar, etc.</w:t>
      </w:r>
      <w:r w:rsidR="0004210A">
        <w:rPr>
          <w:rFonts w:ascii="Arial" w:hAnsi="Arial" w:cs="Arial"/>
          <w:sz w:val="22"/>
          <w:szCs w:val="22"/>
        </w:rPr>
        <w:t>,</w:t>
      </w:r>
      <w:r w:rsidRPr="009829D9">
        <w:rPr>
          <w:rFonts w:ascii="Arial" w:hAnsi="Arial" w:cs="Arial"/>
          <w:sz w:val="22"/>
          <w:szCs w:val="22"/>
        </w:rPr>
        <w:t xml:space="preserve"> offices.</w:t>
      </w:r>
    </w:p>
    <w:p w:rsidR="0004210A" w:rsidRPr="0004210A" w:rsidRDefault="000C2E47" w:rsidP="0004210A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61660" w:rsidRPr="00D61660" w:rsidRDefault="00D61660" w:rsidP="00D61660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Annual Review</w:t>
      </w:r>
    </w:p>
    <w:p w:rsidR="0004210A" w:rsidRDefault="0004210A" w:rsidP="009829D9">
      <w:pPr>
        <w:rPr>
          <w:rFonts w:ascii="Arial" w:hAnsi="Arial" w:cs="Arial"/>
          <w:sz w:val="22"/>
          <w:szCs w:val="22"/>
        </w:rPr>
      </w:pPr>
    </w:p>
    <w:p w:rsidR="009829D9" w:rsidRPr="009829D9" w:rsidRDefault="009829D9" w:rsidP="000C2E47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The </w:t>
      </w:r>
      <w:r w:rsidR="0004210A">
        <w:rPr>
          <w:rFonts w:ascii="Arial" w:hAnsi="Arial" w:cs="Arial"/>
          <w:sz w:val="22"/>
          <w:szCs w:val="22"/>
        </w:rPr>
        <w:t>AVP,</w:t>
      </w:r>
      <w:r w:rsidRPr="009829D9">
        <w:rPr>
          <w:rFonts w:ascii="Arial" w:hAnsi="Arial" w:cs="Arial"/>
          <w:sz w:val="22"/>
          <w:szCs w:val="22"/>
        </w:rPr>
        <w:t xml:space="preserve"> in consultation with the </w:t>
      </w:r>
      <w:r w:rsidR="0004210A">
        <w:rPr>
          <w:rFonts w:ascii="Arial" w:hAnsi="Arial" w:cs="Arial"/>
          <w:sz w:val="22"/>
          <w:szCs w:val="22"/>
        </w:rPr>
        <w:t xml:space="preserve">pertinent </w:t>
      </w:r>
      <w:r w:rsidRPr="009829D9">
        <w:rPr>
          <w:rFonts w:ascii="Arial" w:hAnsi="Arial" w:cs="Arial"/>
          <w:sz w:val="22"/>
          <w:szCs w:val="22"/>
        </w:rPr>
        <w:t>department</w:t>
      </w:r>
      <w:r w:rsidR="0004210A">
        <w:rPr>
          <w:rFonts w:ascii="Arial" w:hAnsi="Arial" w:cs="Arial"/>
          <w:sz w:val="22"/>
          <w:szCs w:val="22"/>
        </w:rPr>
        <w:t>/program,</w:t>
      </w:r>
      <w:r w:rsidRPr="009829D9">
        <w:rPr>
          <w:rFonts w:ascii="Arial" w:hAnsi="Arial" w:cs="Arial"/>
          <w:sz w:val="22"/>
          <w:szCs w:val="22"/>
        </w:rPr>
        <w:t xml:space="preserve"> will </w:t>
      </w:r>
      <w:r w:rsidR="0004210A">
        <w:rPr>
          <w:rFonts w:ascii="Arial" w:hAnsi="Arial" w:cs="Arial"/>
          <w:sz w:val="22"/>
          <w:szCs w:val="22"/>
        </w:rPr>
        <w:t>conduct a</w:t>
      </w:r>
      <w:r w:rsidRPr="009829D9">
        <w:rPr>
          <w:rFonts w:ascii="Arial" w:hAnsi="Arial" w:cs="Arial"/>
          <w:sz w:val="22"/>
          <w:szCs w:val="22"/>
        </w:rPr>
        <w:t xml:space="preserve"> review of all </w:t>
      </w:r>
      <w:r w:rsidR="0004210A">
        <w:rPr>
          <w:rFonts w:ascii="Arial" w:hAnsi="Arial" w:cs="Arial"/>
          <w:sz w:val="22"/>
          <w:szCs w:val="22"/>
        </w:rPr>
        <w:t xml:space="preserve">existing </w:t>
      </w:r>
      <w:r w:rsidRPr="009829D9">
        <w:rPr>
          <w:rFonts w:ascii="Arial" w:hAnsi="Arial" w:cs="Arial"/>
          <w:sz w:val="22"/>
          <w:szCs w:val="22"/>
        </w:rPr>
        <w:t>agreements</w:t>
      </w:r>
      <w:r w:rsidR="0004210A">
        <w:rPr>
          <w:rFonts w:ascii="Arial" w:hAnsi="Arial" w:cs="Arial"/>
          <w:sz w:val="22"/>
          <w:szCs w:val="22"/>
        </w:rPr>
        <w:t xml:space="preserve"> each summer</w:t>
      </w:r>
      <w:r w:rsidRPr="009829D9">
        <w:rPr>
          <w:rFonts w:ascii="Arial" w:hAnsi="Arial" w:cs="Arial"/>
          <w:sz w:val="22"/>
          <w:szCs w:val="22"/>
        </w:rPr>
        <w:t xml:space="preserve">.  </w:t>
      </w:r>
      <w:r w:rsidR="0004210A" w:rsidRPr="009829D9">
        <w:rPr>
          <w:rFonts w:ascii="Arial" w:hAnsi="Arial" w:cs="Arial"/>
          <w:sz w:val="22"/>
          <w:szCs w:val="22"/>
        </w:rPr>
        <w:t xml:space="preserve">Each reviewed </w:t>
      </w:r>
      <w:del w:id="25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transfer</w:delText>
        </w:r>
      </w:del>
      <w:ins w:id="26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Academic</w:t>
        </w:r>
      </w:ins>
      <w:r w:rsidR="0004210A" w:rsidRPr="009829D9">
        <w:rPr>
          <w:rFonts w:ascii="Arial" w:hAnsi="Arial" w:cs="Arial"/>
          <w:sz w:val="22"/>
          <w:szCs w:val="22"/>
        </w:rPr>
        <w:t xml:space="preserve"> </w:t>
      </w:r>
      <w:proofErr w:type="gramStart"/>
      <w:ins w:id="27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</w:t>
        </w:r>
      </w:ins>
      <w:proofErr w:type="gramEnd"/>
      <w:del w:id="28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04210A" w:rsidRPr="009829D9">
        <w:rPr>
          <w:rFonts w:ascii="Arial" w:hAnsi="Arial" w:cs="Arial"/>
          <w:sz w:val="22"/>
          <w:szCs w:val="22"/>
        </w:rPr>
        <w:t xml:space="preserve">rticulation </w:t>
      </w:r>
      <w:ins w:id="29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</w:t>
        </w:r>
      </w:ins>
      <w:del w:id="30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04210A" w:rsidRPr="009829D9">
        <w:rPr>
          <w:rFonts w:ascii="Arial" w:hAnsi="Arial" w:cs="Arial"/>
          <w:sz w:val="22"/>
          <w:szCs w:val="22"/>
        </w:rPr>
        <w:t xml:space="preserve">greement will be </w:t>
      </w:r>
      <w:r w:rsidR="0004210A">
        <w:rPr>
          <w:rFonts w:ascii="Arial" w:hAnsi="Arial" w:cs="Arial"/>
          <w:sz w:val="22"/>
          <w:szCs w:val="22"/>
        </w:rPr>
        <w:t xml:space="preserve">noted with the </w:t>
      </w:r>
      <w:r w:rsidR="0004210A" w:rsidRPr="009829D9">
        <w:rPr>
          <w:rFonts w:ascii="Arial" w:hAnsi="Arial" w:cs="Arial"/>
          <w:sz w:val="22"/>
          <w:szCs w:val="22"/>
        </w:rPr>
        <w:t xml:space="preserve">date of the review </w:t>
      </w:r>
      <w:r w:rsidR="0004210A">
        <w:rPr>
          <w:rFonts w:ascii="Arial" w:hAnsi="Arial" w:cs="Arial"/>
          <w:sz w:val="22"/>
          <w:szCs w:val="22"/>
        </w:rPr>
        <w:t>in order to</w:t>
      </w:r>
      <w:r w:rsidR="0004210A" w:rsidRPr="009829D9">
        <w:rPr>
          <w:rFonts w:ascii="Arial" w:hAnsi="Arial" w:cs="Arial"/>
          <w:sz w:val="22"/>
          <w:szCs w:val="22"/>
        </w:rPr>
        <w:t xml:space="preserve"> maintain</w:t>
      </w:r>
      <w:r w:rsidR="0004210A">
        <w:rPr>
          <w:rFonts w:ascii="Arial" w:hAnsi="Arial" w:cs="Arial"/>
          <w:sz w:val="22"/>
          <w:szCs w:val="22"/>
        </w:rPr>
        <w:t xml:space="preserve"> </w:t>
      </w:r>
      <w:r w:rsidR="0004210A" w:rsidRPr="009829D9">
        <w:rPr>
          <w:rFonts w:ascii="Arial" w:hAnsi="Arial" w:cs="Arial"/>
          <w:sz w:val="22"/>
          <w:szCs w:val="22"/>
        </w:rPr>
        <w:t>curren</w:t>
      </w:r>
      <w:r w:rsidR="0004210A">
        <w:rPr>
          <w:rFonts w:ascii="Arial" w:hAnsi="Arial" w:cs="Arial"/>
          <w:sz w:val="22"/>
          <w:szCs w:val="22"/>
        </w:rPr>
        <w:t xml:space="preserve">cy of </w:t>
      </w:r>
      <w:r w:rsidR="0004210A" w:rsidRPr="009829D9">
        <w:rPr>
          <w:rFonts w:ascii="Arial" w:hAnsi="Arial" w:cs="Arial"/>
          <w:sz w:val="22"/>
          <w:szCs w:val="22"/>
        </w:rPr>
        <w:t>agreements</w:t>
      </w:r>
      <w:r w:rsidR="0004210A">
        <w:rPr>
          <w:rFonts w:ascii="Arial" w:hAnsi="Arial" w:cs="Arial"/>
          <w:sz w:val="22"/>
          <w:szCs w:val="22"/>
        </w:rPr>
        <w:t xml:space="preserve">.  </w:t>
      </w:r>
      <w:r w:rsidRPr="009829D9">
        <w:rPr>
          <w:rFonts w:ascii="Arial" w:hAnsi="Arial" w:cs="Arial"/>
          <w:sz w:val="22"/>
          <w:szCs w:val="22"/>
        </w:rPr>
        <w:t xml:space="preserve">Any revisions to </w:t>
      </w:r>
      <w:r w:rsidR="0004210A">
        <w:rPr>
          <w:rFonts w:ascii="Arial" w:hAnsi="Arial" w:cs="Arial"/>
          <w:sz w:val="22"/>
          <w:szCs w:val="22"/>
        </w:rPr>
        <w:t xml:space="preserve">existing </w:t>
      </w:r>
      <w:r w:rsidRPr="009829D9">
        <w:rPr>
          <w:rFonts w:ascii="Arial" w:hAnsi="Arial" w:cs="Arial"/>
          <w:sz w:val="22"/>
          <w:szCs w:val="22"/>
        </w:rPr>
        <w:t>agreement</w:t>
      </w:r>
      <w:r w:rsidR="0004210A">
        <w:rPr>
          <w:rFonts w:ascii="Arial" w:hAnsi="Arial" w:cs="Arial"/>
          <w:sz w:val="22"/>
          <w:szCs w:val="22"/>
        </w:rPr>
        <w:t>s</w:t>
      </w:r>
      <w:r w:rsidRPr="009829D9">
        <w:rPr>
          <w:rFonts w:ascii="Arial" w:hAnsi="Arial" w:cs="Arial"/>
          <w:sz w:val="22"/>
          <w:szCs w:val="22"/>
        </w:rPr>
        <w:t xml:space="preserve"> </w:t>
      </w:r>
      <w:r w:rsidR="0004210A">
        <w:rPr>
          <w:rFonts w:ascii="Arial" w:hAnsi="Arial" w:cs="Arial"/>
          <w:sz w:val="22"/>
          <w:szCs w:val="22"/>
        </w:rPr>
        <w:t xml:space="preserve">must </w:t>
      </w:r>
      <w:r w:rsidRPr="009829D9">
        <w:rPr>
          <w:rFonts w:ascii="Arial" w:hAnsi="Arial" w:cs="Arial"/>
          <w:sz w:val="22"/>
          <w:szCs w:val="22"/>
        </w:rPr>
        <w:t xml:space="preserve">be </w:t>
      </w:r>
      <w:r w:rsidR="0004210A">
        <w:rPr>
          <w:rFonts w:ascii="Arial" w:hAnsi="Arial" w:cs="Arial"/>
          <w:sz w:val="22"/>
          <w:szCs w:val="22"/>
        </w:rPr>
        <w:t>ap</w:t>
      </w:r>
      <w:r w:rsidRPr="009829D9">
        <w:rPr>
          <w:rFonts w:ascii="Arial" w:hAnsi="Arial" w:cs="Arial"/>
          <w:sz w:val="22"/>
          <w:szCs w:val="22"/>
        </w:rPr>
        <w:t xml:space="preserve">proved through the department, college, Provost and </w:t>
      </w:r>
      <w:r w:rsidR="0004210A">
        <w:rPr>
          <w:rFonts w:ascii="Arial" w:hAnsi="Arial" w:cs="Arial"/>
          <w:sz w:val="22"/>
          <w:szCs w:val="22"/>
        </w:rPr>
        <w:t xml:space="preserve">the </w:t>
      </w:r>
      <w:r w:rsidR="001A3A5F">
        <w:rPr>
          <w:rFonts w:ascii="Arial" w:hAnsi="Arial" w:cs="Arial"/>
          <w:sz w:val="22"/>
          <w:szCs w:val="22"/>
        </w:rPr>
        <w:t>partnering institution.</w:t>
      </w:r>
    </w:p>
    <w:p w:rsidR="0004210A" w:rsidRDefault="0004210A" w:rsidP="009829D9">
      <w:pPr>
        <w:rPr>
          <w:rFonts w:ascii="Arial" w:hAnsi="Arial" w:cs="Arial"/>
          <w:b/>
          <w:sz w:val="22"/>
          <w:szCs w:val="22"/>
        </w:rPr>
      </w:pPr>
    </w:p>
    <w:p w:rsidR="00D61660" w:rsidRPr="00D61660" w:rsidRDefault="00D61660" w:rsidP="00D61660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</w:rPr>
      </w:pPr>
      <w:r w:rsidRPr="00D61660">
        <w:rPr>
          <w:rFonts w:ascii="Arial" w:hAnsi="Arial" w:cs="Arial"/>
          <w:u w:val="single"/>
        </w:rPr>
        <w:t>Promotion/Marketing</w:t>
      </w:r>
    </w:p>
    <w:p w:rsidR="00D61660" w:rsidRDefault="009829D9" w:rsidP="000C2E47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7F03B7">
        <w:rPr>
          <w:rFonts w:ascii="Arial" w:hAnsi="Arial" w:cs="Arial"/>
          <w:sz w:val="22"/>
          <w:szCs w:val="22"/>
        </w:rPr>
        <w:t xml:space="preserve">The Office of the Provost and Vice President for Academic Affairs will </w:t>
      </w:r>
      <w:r w:rsidR="00367E25">
        <w:rPr>
          <w:rFonts w:ascii="Arial" w:hAnsi="Arial" w:cs="Arial"/>
          <w:sz w:val="22"/>
          <w:szCs w:val="22"/>
        </w:rPr>
        <w:t xml:space="preserve">work with </w:t>
      </w:r>
      <w:r w:rsidR="000C2E47">
        <w:rPr>
          <w:rFonts w:ascii="Arial" w:hAnsi="Arial" w:cs="Arial"/>
          <w:sz w:val="22"/>
          <w:szCs w:val="22"/>
        </w:rPr>
        <w:t xml:space="preserve">the Office of </w:t>
      </w:r>
      <w:r w:rsidR="00367E25">
        <w:rPr>
          <w:rFonts w:ascii="Arial" w:hAnsi="Arial" w:cs="Arial"/>
          <w:sz w:val="22"/>
          <w:szCs w:val="22"/>
        </w:rPr>
        <w:t>Admission</w:t>
      </w:r>
      <w:r w:rsidR="000C2E47">
        <w:rPr>
          <w:rFonts w:ascii="Arial" w:hAnsi="Arial" w:cs="Arial"/>
          <w:sz w:val="22"/>
          <w:szCs w:val="22"/>
        </w:rPr>
        <w:t>s</w:t>
      </w:r>
      <w:r w:rsidR="00367E25">
        <w:rPr>
          <w:rFonts w:ascii="Arial" w:hAnsi="Arial" w:cs="Arial"/>
          <w:sz w:val="22"/>
          <w:szCs w:val="22"/>
        </w:rPr>
        <w:t xml:space="preserve"> to promot</w:t>
      </w:r>
      <w:r w:rsidR="000C2E47">
        <w:rPr>
          <w:rFonts w:ascii="Arial" w:hAnsi="Arial" w:cs="Arial"/>
          <w:sz w:val="22"/>
          <w:szCs w:val="22"/>
        </w:rPr>
        <w:t xml:space="preserve">e </w:t>
      </w:r>
      <w:r w:rsidR="00367E25">
        <w:rPr>
          <w:rFonts w:ascii="Arial" w:hAnsi="Arial" w:cs="Arial"/>
          <w:sz w:val="22"/>
          <w:szCs w:val="22"/>
        </w:rPr>
        <w:t>and market</w:t>
      </w:r>
      <w:r w:rsidRPr="007F03B7">
        <w:rPr>
          <w:rFonts w:ascii="Arial" w:hAnsi="Arial" w:cs="Arial"/>
          <w:sz w:val="22"/>
          <w:szCs w:val="22"/>
        </w:rPr>
        <w:t xml:space="preserve"> </w:t>
      </w:r>
      <w:r w:rsidR="000C2E47">
        <w:rPr>
          <w:rFonts w:ascii="Arial" w:hAnsi="Arial" w:cs="Arial"/>
          <w:sz w:val="22"/>
          <w:szCs w:val="22"/>
        </w:rPr>
        <w:t xml:space="preserve">articulation agreements </w:t>
      </w:r>
      <w:r w:rsidRPr="007F03B7">
        <w:rPr>
          <w:rFonts w:ascii="Arial" w:hAnsi="Arial" w:cs="Arial"/>
          <w:sz w:val="22"/>
          <w:szCs w:val="22"/>
        </w:rPr>
        <w:t>in several ways</w:t>
      </w:r>
      <w:r w:rsidR="00D61660">
        <w:rPr>
          <w:rFonts w:ascii="Arial" w:hAnsi="Arial" w:cs="Arial"/>
          <w:sz w:val="22"/>
          <w:szCs w:val="22"/>
        </w:rPr>
        <w:t>:</w:t>
      </w:r>
    </w:p>
    <w:p w:rsidR="009829D9" w:rsidRPr="00D61660" w:rsidRDefault="009829D9" w:rsidP="00D61660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9829D9" w:rsidRPr="00D61660" w:rsidRDefault="009829D9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61660">
        <w:rPr>
          <w:rFonts w:ascii="Arial" w:hAnsi="Arial" w:cs="Arial"/>
        </w:rPr>
        <w:t xml:space="preserve">Inform counselors and </w:t>
      </w:r>
      <w:r w:rsidR="007F03B7" w:rsidRPr="00D61660">
        <w:rPr>
          <w:rFonts w:ascii="Arial" w:hAnsi="Arial" w:cs="Arial"/>
        </w:rPr>
        <w:t>advisors</w:t>
      </w:r>
      <w:r w:rsidRPr="00D61660">
        <w:rPr>
          <w:rFonts w:ascii="Arial" w:hAnsi="Arial" w:cs="Arial"/>
        </w:rPr>
        <w:t xml:space="preserve"> of new agreements at Academic Affairs training sessions and through the CAN</w:t>
      </w:r>
      <w:del w:id="31" w:author="Ashley Chance Fox, PhD" w:date="2011-11-09T13:09:00Z">
        <w:r w:rsidRPr="00D61660" w:rsidDel="00517103">
          <w:rPr>
            <w:rFonts w:ascii="Arial" w:hAnsi="Arial" w:cs="Arial"/>
          </w:rPr>
          <w:delText>S</w:delText>
        </w:r>
      </w:del>
      <w:r w:rsidRPr="00D61660">
        <w:rPr>
          <w:rFonts w:ascii="Arial" w:hAnsi="Arial" w:cs="Arial"/>
        </w:rPr>
        <w:t xml:space="preserve"> network</w:t>
      </w:r>
      <w:r w:rsidR="000C2E47">
        <w:rPr>
          <w:rFonts w:ascii="Arial" w:hAnsi="Arial" w:cs="Arial"/>
        </w:rPr>
        <w:t>;</w:t>
      </w:r>
    </w:p>
    <w:p w:rsidR="009829D9" w:rsidRPr="00D61660" w:rsidRDefault="009829D9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61660">
        <w:rPr>
          <w:rFonts w:ascii="Arial" w:hAnsi="Arial" w:cs="Arial"/>
        </w:rPr>
        <w:t>Place new agreements on</w:t>
      </w:r>
      <w:r w:rsidR="000C2E47">
        <w:rPr>
          <w:rFonts w:ascii="Arial" w:hAnsi="Arial" w:cs="Arial"/>
        </w:rPr>
        <w:t xml:space="preserve"> the</w:t>
      </w:r>
      <w:r w:rsidRPr="00D61660">
        <w:rPr>
          <w:rFonts w:ascii="Arial" w:hAnsi="Arial" w:cs="Arial"/>
        </w:rPr>
        <w:t xml:space="preserve"> transfer website; and provide </w:t>
      </w:r>
      <w:r w:rsidR="000C2E47">
        <w:rPr>
          <w:rFonts w:ascii="Arial" w:hAnsi="Arial" w:cs="Arial"/>
        </w:rPr>
        <w:t xml:space="preserve">information on this </w:t>
      </w:r>
      <w:r w:rsidRPr="00D61660">
        <w:rPr>
          <w:rFonts w:ascii="Arial" w:hAnsi="Arial" w:cs="Arial"/>
        </w:rPr>
        <w:t>link to</w:t>
      </w:r>
      <w:r w:rsidR="000C2E47">
        <w:rPr>
          <w:rFonts w:ascii="Arial" w:hAnsi="Arial" w:cs="Arial"/>
        </w:rPr>
        <w:t xml:space="preserve"> the unit, </w:t>
      </w:r>
      <w:r w:rsidRPr="00D61660">
        <w:rPr>
          <w:rFonts w:ascii="Arial" w:hAnsi="Arial" w:cs="Arial"/>
        </w:rPr>
        <w:t xml:space="preserve">Academic Advising, extended campuses, and </w:t>
      </w:r>
      <w:r w:rsidR="000C2E47">
        <w:rPr>
          <w:rFonts w:ascii="Arial" w:hAnsi="Arial" w:cs="Arial"/>
        </w:rPr>
        <w:t xml:space="preserve">the </w:t>
      </w:r>
      <w:r w:rsidRPr="00D61660">
        <w:rPr>
          <w:rFonts w:ascii="Arial" w:hAnsi="Arial" w:cs="Arial"/>
        </w:rPr>
        <w:t>partnering institution</w:t>
      </w:r>
      <w:r w:rsidR="000C2E47">
        <w:rPr>
          <w:rFonts w:ascii="Arial" w:hAnsi="Arial" w:cs="Arial"/>
        </w:rPr>
        <w:t>;</w:t>
      </w:r>
    </w:p>
    <w:p w:rsidR="009829D9" w:rsidRPr="000C2E47" w:rsidRDefault="000C2E47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Consider ways to promote agreements through both electronic and print media, e.g., b</w:t>
      </w:r>
      <w:r w:rsidR="009829D9" w:rsidRPr="00D61660">
        <w:rPr>
          <w:rFonts w:ascii="Arial" w:hAnsi="Arial" w:cs="Arial"/>
        </w:rPr>
        <w:t>rochure, college catalog, e</w:t>
      </w:r>
      <w:r>
        <w:rPr>
          <w:rFonts w:ascii="Arial" w:hAnsi="Arial" w:cs="Arial"/>
        </w:rPr>
        <w:t>tc.</w:t>
      </w:r>
    </w:p>
    <w:p w:rsidR="009829D9" w:rsidRPr="001F1ED3" w:rsidRDefault="009829D9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526479" w:rsidRDefault="00FB647C" w:rsidP="00526479">
      <w:pPr>
        <w:pStyle w:val="PlainTex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</w:t>
      </w:r>
      <w:r w:rsidR="00283541" w:rsidRPr="00526479">
        <w:rPr>
          <w:rFonts w:ascii="Arial" w:hAnsi="Arial"/>
          <w:b/>
          <w:sz w:val="22"/>
        </w:rPr>
        <w:t xml:space="preserve">. Related Policies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7F03B7" w:rsidP="00526479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Policy #1.3030 (Student Recruitment Materials Review)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A3A5F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 xml:space="preserve">V. Reason for Revision </w:t>
      </w:r>
    </w:p>
    <w:sectPr w:rsidR="00283541" w:rsidRPr="001A3A5F" w:rsidSect="002835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C0E" w:rsidRDefault="00F60C0E" w:rsidP="00466635">
      <w:r>
        <w:separator/>
      </w:r>
    </w:p>
  </w:endnote>
  <w:endnote w:type="continuationSeparator" w:id="0">
    <w:p w:rsidR="00F60C0E" w:rsidRDefault="00F60C0E" w:rsidP="0046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39876"/>
      <w:docPartObj>
        <w:docPartGallery w:val="Page Numbers (Bottom of Page)"/>
        <w:docPartUnique/>
      </w:docPartObj>
    </w:sdtPr>
    <w:sdtContent>
      <w:p w:rsidR="0004210A" w:rsidRDefault="00EE3926">
        <w:pPr>
          <w:pStyle w:val="Footer"/>
          <w:jc w:val="center"/>
        </w:pPr>
        <w:r>
          <w:fldChar w:fldCharType="begin"/>
        </w:r>
        <w:r w:rsidR="00841C23">
          <w:instrText xml:space="preserve"> PAGE   \* MERGEFORMAT </w:instrText>
        </w:r>
        <w:r>
          <w:fldChar w:fldCharType="separate"/>
        </w:r>
        <w:r w:rsidR="00D46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3B7" w:rsidRDefault="007F03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C0E" w:rsidRDefault="00F60C0E" w:rsidP="00466635">
      <w:r>
        <w:separator/>
      </w:r>
    </w:p>
  </w:footnote>
  <w:footnote w:type="continuationSeparator" w:id="0">
    <w:p w:rsidR="00F60C0E" w:rsidRDefault="00F60C0E" w:rsidP="00466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501"/>
      <w:docPartObj>
        <w:docPartGallery w:val="Watermarks"/>
        <w:docPartUnique/>
      </w:docPartObj>
    </w:sdtPr>
    <w:sdtContent>
      <w:p w:rsidR="007F03B7" w:rsidRDefault="00EE392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A28"/>
    <w:multiLevelType w:val="hybridMultilevel"/>
    <w:tmpl w:val="66BA7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C3D83"/>
    <w:multiLevelType w:val="hybridMultilevel"/>
    <w:tmpl w:val="FBBE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11E47"/>
    <w:multiLevelType w:val="hybridMultilevel"/>
    <w:tmpl w:val="633A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1173"/>
    <w:multiLevelType w:val="hybridMultilevel"/>
    <w:tmpl w:val="52727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365B8"/>
    <w:multiLevelType w:val="hybridMultilevel"/>
    <w:tmpl w:val="0BB217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4D4EDB"/>
    <w:multiLevelType w:val="hybridMultilevel"/>
    <w:tmpl w:val="E7D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E1291"/>
    <w:multiLevelType w:val="hybridMultilevel"/>
    <w:tmpl w:val="EFD6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23D96"/>
    <w:multiLevelType w:val="hybridMultilevel"/>
    <w:tmpl w:val="5428DB1C"/>
    <w:lvl w:ilvl="0" w:tplc="70C0E3B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22903"/>
    <w:multiLevelType w:val="hybridMultilevel"/>
    <w:tmpl w:val="3AF663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2407C1"/>
    <w:multiLevelType w:val="hybridMultilevel"/>
    <w:tmpl w:val="370E7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C1571"/>
    <w:multiLevelType w:val="hybridMultilevel"/>
    <w:tmpl w:val="80B4E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A5C4D"/>
    <w:multiLevelType w:val="hybridMultilevel"/>
    <w:tmpl w:val="A1B2B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4460E"/>
    <w:multiLevelType w:val="multilevel"/>
    <w:tmpl w:val="5428DB1C"/>
    <w:lvl w:ilvl="0"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A3F02"/>
    <w:multiLevelType w:val="hybridMultilevel"/>
    <w:tmpl w:val="DADE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13F7"/>
    <w:multiLevelType w:val="hybridMultilevel"/>
    <w:tmpl w:val="2FD67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D2EC2"/>
    <w:multiLevelType w:val="hybridMultilevel"/>
    <w:tmpl w:val="05DC2F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0557"/>
    <w:rsid w:val="0004210A"/>
    <w:rsid w:val="00070DCF"/>
    <w:rsid w:val="00072C38"/>
    <w:rsid w:val="00084487"/>
    <w:rsid w:val="000C2E47"/>
    <w:rsid w:val="000D179D"/>
    <w:rsid w:val="001202B3"/>
    <w:rsid w:val="001318F4"/>
    <w:rsid w:val="00132C48"/>
    <w:rsid w:val="00133B6F"/>
    <w:rsid w:val="001A3A5F"/>
    <w:rsid w:val="001C0B44"/>
    <w:rsid w:val="001D3DAC"/>
    <w:rsid w:val="001E0CEE"/>
    <w:rsid w:val="001F1ED3"/>
    <w:rsid w:val="002171E9"/>
    <w:rsid w:val="00264062"/>
    <w:rsid w:val="00283541"/>
    <w:rsid w:val="002D14C1"/>
    <w:rsid w:val="00320557"/>
    <w:rsid w:val="00367E25"/>
    <w:rsid w:val="00382B00"/>
    <w:rsid w:val="00400C7B"/>
    <w:rsid w:val="00430251"/>
    <w:rsid w:val="00451218"/>
    <w:rsid w:val="00466635"/>
    <w:rsid w:val="004C4BD8"/>
    <w:rsid w:val="00517103"/>
    <w:rsid w:val="00526479"/>
    <w:rsid w:val="00541530"/>
    <w:rsid w:val="00581F69"/>
    <w:rsid w:val="00606D3B"/>
    <w:rsid w:val="006216F4"/>
    <w:rsid w:val="00645855"/>
    <w:rsid w:val="00674EE5"/>
    <w:rsid w:val="006A387F"/>
    <w:rsid w:val="006B3A26"/>
    <w:rsid w:val="006C39FC"/>
    <w:rsid w:val="006F0FE9"/>
    <w:rsid w:val="00704130"/>
    <w:rsid w:val="0072595F"/>
    <w:rsid w:val="00752275"/>
    <w:rsid w:val="00766A04"/>
    <w:rsid w:val="00767693"/>
    <w:rsid w:val="007F03B7"/>
    <w:rsid w:val="007F50E3"/>
    <w:rsid w:val="00803C1A"/>
    <w:rsid w:val="008047FB"/>
    <w:rsid w:val="00810FE6"/>
    <w:rsid w:val="00824961"/>
    <w:rsid w:val="00826885"/>
    <w:rsid w:val="00841C23"/>
    <w:rsid w:val="00896630"/>
    <w:rsid w:val="008B0B37"/>
    <w:rsid w:val="008F20BB"/>
    <w:rsid w:val="009442FD"/>
    <w:rsid w:val="00954F90"/>
    <w:rsid w:val="009829D9"/>
    <w:rsid w:val="00983472"/>
    <w:rsid w:val="00A0393F"/>
    <w:rsid w:val="00A1216E"/>
    <w:rsid w:val="00A124F2"/>
    <w:rsid w:val="00A15500"/>
    <w:rsid w:val="00A94A9E"/>
    <w:rsid w:val="00B00FFB"/>
    <w:rsid w:val="00B10EF4"/>
    <w:rsid w:val="00B55AC3"/>
    <w:rsid w:val="00B73264"/>
    <w:rsid w:val="00B833E9"/>
    <w:rsid w:val="00BD3BE1"/>
    <w:rsid w:val="00C16941"/>
    <w:rsid w:val="00C16E10"/>
    <w:rsid w:val="00C5158F"/>
    <w:rsid w:val="00CB3ECD"/>
    <w:rsid w:val="00CC7935"/>
    <w:rsid w:val="00CD4C85"/>
    <w:rsid w:val="00D32D10"/>
    <w:rsid w:val="00D46F35"/>
    <w:rsid w:val="00D61660"/>
    <w:rsid w:val="00DC0A9F"/>
    <w:rsid w:val="00DF4047"/>
    <w:rsid w:val="00E358B3"/>
    <w:rsid w:val="00E93FA0"/>
    <w:rsid w:val="00EE3073"/>
    <w:rsid w:val="00EE3926"/>
    <w:rsid w:val="00F00266"/>
    <w:rsid w:val="00F60C0E"/>
    <w:rsid w:val="00FB647C"/>
    <w:rsid w:val="00FF6E9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35"/>
  </w:style>
  <w:style w:type="paragraph" w:styleId="Footer">
    <w:name w:val="footer"/>
    <w:basedOn w:val="Normal"/>
    <w:link w:val="Foot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35"/>
  </w:style>
  <w:style w:type="paragraph" w:styleId="ListParagraph">
    <w:name w:val="List Paragraph"/>
    <w:basedOn w:val="Normal"/>
    <w:uiPriority w:val="34"/>
    <w:qFormat/>
    <w:rsid w:val="009829D9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35"/>
  </w:style>
  <w:style w:type="paragraph" w:styleId="Footer">
    <w:name w:val="footer"/>
    <w:basedOn w:val="Normal"/>
    <w:link w:val="Foot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35"/>
  </w:style>
  <w:style w:type="paragraph" w:styleId="ListParagraph">
    <w:name w:val="List Paragraph"/>
    <w:basedOn w:val="Normal"/>
    <w:uiPriority w:val="34"/>
    <w:qFormat/>
    <w:rsid w:val="009829D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8A5A-1472-4114-BAC1-A29A7BEE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Baylis</dc:creator>
  <cp:lastModifiedBy>Ashley Chance Fox, PhD</cp:lastModifiedBy>
  <cp:revision>4</cp:revision>
  <cp:lastPrinted>2010-11-03T13:29:00Z</cp:lastPrinted>
  <dcterms:created xsi:type="dcterms:W3CDTF">2011-11-09T19:01:00Z</dcterms:created>
  <dcterms:modified xsi:type="dcterms:W3CDTF">2011-11-09T19:10:00Z</dcterms:modified>
</cp:coreProperties>
</file>