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2EC0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01E24329" w14:textId="77777777" w:rsidR="00C1363C" w:rsidRPr="008D62A2" w:rsidRDefault="00C1363C" w:rsidP="00C1363C">
      <w:pPr>
        <w:spacing w:after="200"/>
        <w:jc w:val="center"/>
        <w:rPr>
          <w:rFonts w:ascii="Georgia" w:eastAsia="Georgia" w:hAnsi="Georgia" w:cs="Times New Roman"/>
          <w:sz w:val="36"/>
          <w:szCs w:val="36"/>
        </w:rPr>
      </w:pPr>
      <w:r w:rsidRPr="008D62A2">
        <w:rPr>
          <w:rFonts w:ascii="Georgia" w:eastAsia="Georgia" w:hAnsi="Georgia" w:cs="Times New Roman"/>
          <w:sz w:val="36"/>
          <w:szCs w:val="36"/>
        </w:rPr>
        <w:t xml:space="preserve">Senate Meeting Agenda </w:t>
      </w:r>
    </w:p>
    <w:p w14:paraId="60373357" w14:textId="5011CCCC" w:rsidR="00C1363C" w:rsidRPr="008D62A2" w:rsidRDefault="00C874F3" w:rsidP="008B6E0C">
      <w:pPr>
        <w:spacing w:after="200"/>
        <w:jc w:val="center"/>
        <w:rPr>
          <w:rFonts w:ascii="Georgia" w:eastAsia="Georgia" w:hAnsi="Georgia" w:cs="Times New Roman"/>
        </w:rPr>
      </w:pPr>
      <w:r>
        <w:rPr>
          <w:rFonts w:ascii="Georgia" w:eastAsia="Georgia" w:hAnsi="Georgia" w:cs="Times New Roman"/>
        </w:rPr>
        <w:t xml:space="preserve">Sixteenth </w:t>
      </w:r>
      <w:r w:rsidR="00C1363C" w:rsidRPr="008D62A2">
        <w:rPr>
          <w:rFonts w:ascii="Georgia" w:eastAsia="Georgia" w:hAnsi="Georgia" w:cs="Times New Roman"/>
        </w:rPr>
        <w:t>Meeting of the Twenty-</w:t>
      </w:r>
      <w:r w:rsidR="00690561" w:rsidRPr="008D62A2">
        <w:rPr>
          <w:rFonts w:ascii="Georgia" w:eastAsia="Georgia" w:hAnsi="Georgia" w:cs="Times New Roman"/>
        </w:rPr>
        <w:t>Fourth</w:t>
      </w:r>
      <w:r w:rsidR="00C1363C" w:rsidRPr="008D62A2">
        <w:rPr>
          <w:rFonts w:ascii="Georgia" w:eastAsia="Georgia" w:hAnsi="Georgia" w:cs="Times New Roman"/>
        </w:rPr>
        <w:t xml:space="preserve"> Senate - </w:t>
      </w:r>
      <w:r w:rsidR="00A52EF4" w:rsidRPr="008D62A2">
        <w:rPr>
          <w:rFonts w:ascii="Georgia" w:eastAsia="Georgia" w:hAnsi="Georgia" w:cs="Times New Roman"/>
        </w:rPr>
        <w:t>T</w:t>
      </w:r>
      <w:r w:rsidR="008A771D" w:rsidRPr="008D62A2">
        <w:rPr>
          <w:rFonts w:ascii="Georgia" w:eastAsia="Georgia" w:hAnsi="Georgia" w:cs="Times New Roman"/>
        </w:rPr>
        <w:t>uesday</w:t>
      </w:r>
      <w:r w:rsidR="00C1363C" w:rsidRPr="008D62A2">
        <w:rPr>
          <w:rFonts w:ascii="Georgia" w:eastAsia="Georgia" w:hAnsi="Georgia" w:cs="Times New Roman"/>
        </w:rPr>
        <w:t xml:space="preserve">, </w:t>
      </w:r>
      <w:r>
        <w:rPr>
          <w:rFonts w:ascii="Georgia" w:eastAsia="Georgia" w:hAnsi="Georgia" w:cs="Times New Roman"/>
        </w:rPr>
        <w:t>March 4</w:t>
      </w:r>
      <w:r w:rsidRPr="00C874F3">
        <w:rPr>
          <w:rFonts w:ascii="Georgia" w:eastAsia="Georgia" w:hAnsi="Georgia" w:cs="Times New Roman"/>
          <w:vertAlign w:val="superscript"/>
        </w:rPr>
        <w:t>th</w:t>
      </w:r>
      <w:r>
        <w:rPr>
          <w:rFonts w:ascii="Georgia" w:eastAsia="Georgia" w:hAnsi="Georgia" w:cs="Times New Roman"/>
        </w:rPr>
        <w:t xml:space="preserve">, </w:t>
      </w:r>
      <w:r w:rsidR="00C1363C" w:rsidRPr="008D62A2">
        <w:rPr>
          <w:rFonts w:ascii="Georgia" w:eastAsia="Georgia" w:hAnsi="Georgia" w:cs="Times New Roman"/>
        </w:rPr>
        <w:t>202</w:t>
      </w:r>
      <w:r w:rsidR="00E14F92">
        <w:rPr>
          <w:rFonts w:ascii="Georgia" w:eastAsia="Georgia" w:hAnsi="Georgia" w:cs="Times New Roman"/>
        </w:rPr>
        <w:t>5</w:t>
      </w:r>
    </w:p>
    <w:p w14:paraId="732070A2" w14:textId="3CFAD7C2" w:rsidR="004755BE" w:rsidRPr="004755BE" w:rsidRDefault="00C1363C" w:rsidP="004755BE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755BE">
        <w:rPr>
          <w:rFonts w:ascii="Georgia" w:eastAsia="Georgia" w:hAnsi="Georgia" w:cs="Times New Roman"/>
          <w:b/>
        </w:rPr>
        <w:t>Call to Order</w:t>
      </w:r>
    </w:p>
    <w:p w14:paraId="7F06A527" w14:textId="7F52966D" w:rsidR="004755BE" w:rsidRPr="004755BE" w:rsidRDefault="004755BE" w:rsidP="004755BE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The Sixteenth Meeting of the Twenty-</w:t>
      </w:r>
      <w:proofErr w:type="spellStart"/>
      <w:r>
        <w:rPr>
          <w:rFonts w:ascii="Georgia" w:eastAsia="Georgia" w:hAnsi="Georgia" w:cs="Times New Roman"/>
          <w:bCs/>
        </w:rPr>
        <w:t>Fourt</w:t>
      </w:r>
      <w:proofErr w:type="spellEnd"/>
      <w:r>
        <w:rPr>
          <w:rFonts w:ascii="Georgia" w:eastAsia="Georgia" w:hAnsi="Georgia" w:cs="Times New Roman"/>
          <w:bCs/>
        </w:rPr>
        <w:t xml:space="preserve"> Senate </w:t>
      </w:r>
      <w:proofErr w:type="spellStart"/>
      <w:r>
        <w:rPr>
          <w:rFonts w:ascii="Georgia" w:eastAsia="Georgia" w:hAnsi="Georgia" w:cs="Times New Roman"/>
          <w:bCs/>
        </w:rPr>
        <w:t>wad</w:t>
      </w:r>
      <w:proofErr w:type="spellEnd"/>
      <w:r>
        <w:rPr>
          <w:rFonts w:ascii="Georgia" w:eastAsia="Georgia" w:hAnsi="Georgia" w:cs="Times New Roman"/>
          <w:bCs/>
        </w:rPr>
        <w:t xml:space="preserve"> called to order at </w:t>
      </w:r>
      <w:r w:rsidR="00355BF7">
        <w:rPr>
          <w:rFonts w:ascii="Georgia" w:eastAsia="Georgia" w:hAnsi="Georgia" w:cs="Times New Roman"/>
          <w:bCs/>
        </w:rPr>
        <w:t>5:02PM</w:t>
      </w:r>
      <w:r>
        <w:rPr>
          <w:rFonts w:ascii="Georgia" w:eastAsia="Georgia" w:hAnsi="Georgia" w:cs="Times New Roman"/>
          <w:bCs/>
        </w:rPr>
        <w:t xml:space="preserve"> by Speaker of the Senate Sarah Vincent. </w:t>
      </w:r>
    </w:p>
    <w:p w14:paraId="2696E4AC" w14:textId="52ADD80A" w:rsidR="00C1363C" w:rsidRPr="004755BE" w:rsidRDefault="00C1363C" w:rsidP="004755BE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755BE">
        <w:rPr>
          <w:rFonts w:ascii="Georgia" w:eastAsia="Georgia" w:hAnsi="Georgia" w:cs="Times New Roman"/>
          <w:b/>
        </w:rPr>
        <w:t>Roll Call</w:t>
      </w:r>
    </w:p>
    <w:p w14:paraId="5F3D6DE5" w14:textId="322F8273" w:rsidR="004755BE" w:rsidRPr="004755BE" w:rsidRDefault="004755BE" w:rsidP="004755BE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Absent Senators: </w:t>
      </w:r>
    </w:p>
    <w:p w14:paraId="2C06DA33" w14:textId="481857F0" w:rsidR="00355BF7" w:rsidRDefault="00355BF7" w:rsidP="004755BE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Senator Barton</w:t>
      </w:r>
    </w:p>
    <w:p w14:paraId="008249FD" w14:textId="1E61E124" w:rsidR="004755BE" w:rsidRDefault="004755BE" w:rsidP="004755BE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FC1325">
        <w:rPr>
          <w:rFonts w:ascii="Georgia" w:eastAsia="Georgia" w:hAnsi="Georgia" w:cs="Times New Roman"/>
          <w:bCs/>
        </w:rPr>
        <w:t xml:space="preserve">Senator </w:t>
      </w:r>
      <w:proofErr w:type="spellStart"/>
      <w:r w:rsidRPr="00FC1325">
        <w:rPr>
          <w:rFonts w:ascii="Georgia" w:eastAsia="Georgia" w:hAnsi="Georgia" w:cs="Times New Roman"/>
          <w:bCs/>
        </w:rPr>
        <w:t>Dilts</w:t>
      </w:r>
      <w:proofErr w:type="spellEnd"/>
    </w:p>
    <w:p w14:paraId="367D81D9" w14:textId="747CBD96" w:rsidR="00355BF7" w:rsidRDefault="00355BF7" w:rsidP="004755BE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Senator Olmos</w:t>
      </w:r>
    </w:p>
    <w:p w14:paraId="49E8691F" w14:textId="312362AC" w:rsidR="00355BF7" w:rsidRDefault="00355BF7" w:rsidP="004755BE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Senator </w:t>
      </w:r>
      <w:proofErr w:type="spellStart"/>
      <w:r>
        <w:rPr>
          <w:rFonts w:ascii="Georgia" w:eastAsia="Georgia" w:hAnsi="Georgia" w:cs="Times New Roman"/>
          <w:bCs/>
        </w:rPr>
        <w:t>Reinneck</w:t>
      </w:r>
      <w:proofErr w:type="spellEnd"/>
      <w:r w:rsidR="009542F7">
        <w:rPr>
          <w:rFonts w:ascii="Georgia" w:eastAsia="Georgia" w:hAnsi="Georgia" w:cs="Times New Roman"/>
          <w:bCs/>
        </w:rPr>
        <w:t xml:space="preserve"> (just late)</w:t>
      </w:r>
    </w:p>
    <w:p w14:paraId="0D105DC5" w14:textId="3322C009" w:rsidR="00355BF7" w:rsidRDefault="00355BF7" w:rsidP="004755BE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Senator Riley</w:t>
      </w:r>
    </w:p>
    <w:p w14:paraId="002743FB" w14:textId="66312F7B" w:rsidR="002B3211" w:rsidRDefault="002B3211" w:rsidP="004755BE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Senator Wells</w:t>
      </w:r>
      <w:r w:rsidR="006D021B">
        <w:rPr>
          <w:rFonts w:ascii="Georgia" w:eastAsia="Georgia" w:hAnsi="Georgia" w:cs="Times New Roman"/>
          <w:bCs/>
        </w:rPr>
        <w:t xml:space="preserve"> (just late)</w:t>
      </w:r>
    </w:p>
    <w:p w14:paraId="7EA7A215" w14:textId="7A780875" w:rsidR="00355BF7" w:rsidRDefault="00355BF7" w:rsidP="00355BF7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Senator Whipple</w:t>
      </w:r>
    </w:p>
    <w:p w14:paraId="7C63F9C7" w14:textId="4BF4CA0A" w:rsidR="00355BF7" w:rsidRPr="00355BF7" w:rsidRDefault="00355BF7" w:rsidP="00355BF7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Cs/>
        </w:rPr>
      </w:pPr>
      <w:proofErr w:type="spellStart"/>
      <w:r>
        <w:rPr>
          <w:rFonts w:ascii="Georgia" w:eastAsia="Georgia" w:hAnsi="Georgia" w:cs="Times New Roman"/>
          <w:bCs/>
        </w:rPr>
        <w:t>Quroum</w:t>
      </w:r>
      <w:proofErr w:type="spellEnd"/>
      <w:r>
        <w:rPr>
          <w:rFonts w:ascii="Georgia" w:eastAsia="Georgia" w:hAnsi="Georgia" w:cs="Times New Roman"/>
          <w:bCs/>
        </w:rPr>
        <w:t xml:space="preserve"> was met. </w:t>
      </w:r>
    </w:p>
    <w:p w14:paraId="05CF7381" w14:textId="37F21F93" w:rsidR="00B2779D" w:rsidRPr="00FC1325" w:rsidRDefault="004709DE" w:rsidP="00FC1325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FC1325">
        <w:rPr>
          <w:rFonts w:ascii="Georgia" w:eastAsia="Georgia" w:hAnsi="Georgia" w:cs="Times New Roman"/>
          <w:b/>
        </w:rPr>
        <w:t>Approval of Minutes</w:t>
      </w:r>
    </w:p>
    <w:p w14:paraId="14D7DAD0" w14:textId="004C8CD3" w:rsidR="00FC1325" w:rsidRPr="00FC1325" w:rsidRDefault="00FC1325" w:rsidP="00FC1325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Minutes were approved. </w:t>
      </w:r>
    </w:p>
    <w:p w14:paraId="028EC740" w14:textId="59B874D9" w:rsidR="004709DE" w:rsidRPr="00FC1325" w:rsidRDefault="004709DE" w:rsidP="00FC1325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FC1325">
        <w:rPr>
          <w:rFonts w:ascii="Georgia" w:eastAsia="Georgia" w:hAnsi="Georgia" w:cs="Times New Roman"/>
          <w:b/>
        </w:rPr>
        <w:t>Guest and Student Speakers</w:t>
      </w:r>
    </w:p>
    <w:p w14:paraId="3FE1EFC7" w14:textId="50BC2CDE" w:rsidR="00FC1325" w:rsidRPr="00FC1325" w:rsidRDefault="00FC1325" w:rsidP="00FC1325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None. </w:t>
      </w:r>
    </w:p>
    <w:p w14:paraId="3A7E9C3F" w14:textId="77777777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>5. Officer Reports</w:t>
      </w:r>
    </w:p>
    <w:p w14:paraId="58BAA338" w14:textId="4155332E" w:rsidR="006F3CF2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ab/>
      </w:r>
      <w:r w:rsidR="00387A41">
        <w:rPr>
          <w:rFonts w:ascii="Georgia" w:eastAsia="Georgia" w:hAnsi="Georgia" w:cs="Times New Roman"/>
          <w:b/>
        </w:rPr>
        <w:t xml:space="preserve">1. </w:t>
      </w:r>
      <w:r w:rsidRPr="00110244">
        <w:rPr>
          <w:rFonts w:ascii="Georgia" w:eastAsia="Georgia" w:hAnsi="Georgia" w:cs="Times New Roman"/>
          <w:bCs/>
        </w:rPr>
        <w:t xml:space="preserve">President: </w:t>
      </w:r>
      <w:r w:rsidRPr="00110244">
        <w:rPr>
          <w:rFonts w:ascii="Georgia" w:eastAsia="Georgia" w:hAnsi="Georgia" w:cs="Times New Roman"/>
          <w:b/>
        </w:rPr>
        <w:t>Sam Kurtz</w:t>
      </w:r>
    </w:p>
    <w:p w14:paraId="4DA7DFA6" w14:textId="0BACACB1" w:rsidR="006F3CF2" w:rsidRPr="006E64AC" w:rsidRDefault="006E64AC" w:rsidP="006E64AC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Times New Roman"/>
          <w:bCs/>
        </w:rPr>
      </w:pPr>
      <w:r w:rsidRPr="006E64AC">
        <w:rPr>
          <w:rFonts w:ascii="Georgia" w:eastAsia="Georgia" w:hAnsi="Georgia" w:cs="Times New Roman"/>
          <w:bCs/>
        </w:rPr>
        <w:t>Rally for Higher Ed is March 27</w:t>
      </w:r>
      <w:r w:rsidRPr="006E64AC">
        <w:rPr>
          <w:rFonts w:ascii="Georgia" w:eastAsia="Georgia" w:hAnsi="Georgia" w:cs="Times New Roman"/>
          <w:bCs/>
          <w:vertAlign w:val="superscript"/>
        </w:rPr>
        <w:t>th</w:t>
      </w:r>
      <w:r w:rsidRPr="006E64AC">
        <w:rPr>
          <w:rFonts w:ascii="Georgia" w:eastAsia="Georgia" w:hAnsi="Georgia" w:cs="Times New Roman"/>
          <w:bCs/>
        </w:rPr>
        <w:t xml:space="preserve"> — Fill out RSVP if going. </w:t>
      </w:r>
    </w:p>
    <w:p w14:paraId="09768168" w14:textId="4A8466FB" w:rsidR="004709DE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ab/>
      </w:r>
      <w:r w:rsidR="00387A41">
        <w:rPr>
          <w:rFonts w:ascii="Georgia" w:eastAsia="Georgia" w:hAnsi="Georgia" w:cs="Times New Roman"/>
          <w:b/>
        </w:rPr>
        <w:t xml:space="preserve">2. </w:t>
      </w:r>
      <w:r w:rsidRPr="00110244">
        <w:rPr>
          <w:rFonts w:ascii="Georgia" w:eastAsia="Georgia" w:hAnsi="Georgia" w:cs="Times New Roman"/>
          <w:bCs/>
        </w:rPr>
        <w:t xml:space="preserve">Vice President: </w:t>
      </w:r>
      <w:proofErr w:type="spellStart"/>
      <w:r w:rsidR="002B5929" w:rsidRPr="00110244">
        <w:rPr>
          <w:rFonts w:ascii="Georgia" w:eastAsia="Georgia" w:hAnsi="Georgia" w:cs="Times New Roman"/>
          <w:b/>
        </w:rPr>
        <w:t>Donté</w:t>
      </w:r>
      <w:proofErr w:type="spellEnd"/>
      <w:r w:rsidRPr="00110244">
        <w:rPr>
          <w:rFonts w:ascii="Georgia" w:eastAsia="Georgia" w:hAnsi="Georgia" w:cs="Times New Roman"/>
          <w:b/>
        </w:rPr>
        <w:t xml:space="preserve"> Reed</w:t>
      </w:r>
    </w:p>
    <w:p w14:paraId="6A7D0844" w14:textId="30BDF7F3" w:rsidR="006E64AC" w:rsidRPr="006E64AC" w:rsidRDefault="006E64AC" w:rsidP="006E64AC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6E64AC">
        <w:rPr>
          <w:rFonts w:ascii="Georgia" w:eastAsia="Georgia" w:hAnsi="Georgia" w:cs="Times New Roman"/>
          <w:bCs/>
        </w:rPr>
        <w:t>No Report.</w:t>
      </w:r>
    </w:p>
    <w:p w14:paraId="224F322C" w14:textId="4C96F970" w:rsidR="004709DE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ab/>
      </w:r>
      <w:r w:rsidR="00387A41">
        <w:rPr>
          <w:rFonts w:ascii="Georgia" w:eastAsia="Georgia" w:hAnsi="Georgia" w:cs="Times New Roman"/>
          <w:b/>
        </w:rPr>
        <w:t xml:space="preserve">3. </w:t>
      </w:r>
      <w:r w:rsidRPr="00110244">
        <w:rPr>
          <w:rFonts w:ascii="Georgia" w:eastAsia="Georgia" w:hAnsi="Georgia" w:cs="Times New Roman"/>
          <w:bCs/>
        </w:rPr>
        <w:t xml:space="preserve">Chief Financial Officer: </w:t>
      </w:r>
      <w:r w:rsidRPr="00110244">
        <w:rPr>
          <w:rFonts w:ascii="Georgia" w:eastAsia="Georgia" w:hAnsi="Georgia" w:cs="Times New Roman"/>
          <w:b/>
        </w:rPr>
        <w:t>Ethan Taylor</w:t>
      </w:r>
    </w:p>
    <w:p w14:paraId="1B2940D8" w14:textId="6398F57C" w:rsidR="006E64AC" w:rsidRPr="006E64AC" w:rsidRDefault="006E64AC" w:rsidP="006E64AC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6E64AC">
        <w:rPr>
          <w:rFonts w:ascii="Georgia" w:eastAsia="Georgia" w:hAnsi="Georgia" w:cs="Times New Roman"/>
          <w:bCs/>
        </w:rPr>
        <w:t xml:space="preserve">Org Aid Committee meets tonight! Applicants was exactly the same, </w:t>
      </w:r>
      <w:proofErr w:type="spellStart"/>
      <w:r w:rsidRPr="006E64AC">
        <w:rPr>
          <w:rFonts w:ascii="Georgia" w:eastAsia="Georgia" w:hAnsi="Georgia" w:cs="Times New Roman"/>
          <w:bCs/>
        </w:rPr>
        <w:t>approxaimtely</w:t>
      </w:r>
      <w:proofErr w:type="spellEnd"/>
      <w:r w:rsidRPr="006E64AC">
        <w:rPr>
          <w:rFonts w:ascii="Georgia" w:eastAsia="Georgia" w:hAnsi="Georgia" w:cs="Times New Roman"/>
          <w:bCs/>
        </w:rPr>
        <w:t xml:space="preserve"> 90 different orgs getting money</w:t>
      </w:r>
    </w:p>
    <w:p w14:paraId="6E3CCE59" w14:textId="7F5A26CA" w:rsidR="006E64AC" w:rsidRDefault="006E64AC" w:rsidP="006E64AC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6E64AC">
        <w:rPr>
          <w:rFonts w:ascii="Georgia" w:eastAsia="Georgia" w:hAnsi="Georgia" w:cs="Times New Roman"/>
          <w:bCs/>
        </w:rPr>
        <w:t>Steven Chumley Scholarship is on the Website</w:t>
      </w:r>
    </w:p>
    <w:p w14:paraId="62CF0243" w14:textId="0DC70055" w:rsidR="006E64AC" w:rsidRPr="006E64AC" w:rsidRDefault="006E64AC" w:rsidP="00C1363C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$2,266 left i</w:t>
      </w:r>
      <w:r w:rsidR="00F76206">
        <w:rPr>
          <w:rFonts w:ascii="Georgia" w:eastAsia="Georgia" w:hAnsi="Georgia" w:cs="Times New Roman"/>
          <w:bCs/>
        </w:rPr>
        <w:t>f</w:t>
      </w:r>
      <w:r>
        <w:rPr>
          <w:rFonts w:ascii="Georgia" w:eastAsia="Georgia" w:hAnsi="Georgia" w:cs="Times New Roman"/>
          <w:bCs/>
        </w:rPr>
        <w:t xml:space="preserve"> ALL bills pass tonight. </w:t>
      </w:r>
    </w:p>
    <w:p w14:paraId="53448F16" w14:textId="226C102F" w:rsidR="004709DE" w:rsidRPr="00387A41" w:rsidRDefault="004709DE" w:rsidP="00387A41">
      <w:pPr>
        <w:pStyle w:val="ListParagraph"/>
        <w:numPr>
          <w:ilvl w:val="0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387A41">
        <w:rPr>
          <w:rFonts w:ascii="Georgia" w:eastAsia="Georgia" w:hAnsi="Georgia" w:cs="Times New Roman"/>
          <w:bCs/>
        </w:rPr>
        <w:t xml:space="preserve">Chief of Staff: </w:t>
      </w:r>
      <w:r w:rsidRPr="00387A41">
        <w:rPr>
          <w:rFonts w:ascii="Georgia" w:eastAsia="Georgia" w:hAnsi="Georgia" w:cs="Times New Roman"/>
          <w:b/>
        </w:rPr>
        <w:t>Anne-Marie Wright</w:t>
      </w:r>
    </w:p>
    <w:p w14:paraId="69C18FAC" w14:textId="44D0A1BE" w:rsidR="006E64AC" w:rsidRPr="006E64AC" w:rsidRDefault="006E64AC" w:rsidP="006E64AC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6E64AC">
        <w:rPr>
          <w:rFonts w:ascii="Georgia" w:eastAsia="Georgia" w:hAnsi="Georgia" w:cs="Times New Roman"/>
          <w:bCs/>
        </w:rPr>
        <w:t>Banquet is April 8</w:t>
      </w:r>
      <w:r w:rsidRPr="006E64AC">
        <w:rPr>
          <w:rFonts w:ascii="Georgia" w:eastAsia="Georgia" w:hAnsi="Georgia" w:cs="Times New Roman"/>
          <w:bCs/>
          <w:vertAlign w:val="superscript"/>
        </w:rPr>
        <w:t>th</w:t>
      </w:r>
      <w:r w:rsidRPr="006E64AC">
        <w:rPr>
          <w:rFonts w:ascii="Georgia" w:eastAsia="Georgia" w:hAnsi="Georgia" w:cs="Times New Roman"/>
          <w:bCs/>
        </w:rPr>
        <w:t xml:space="preserve"> at 5:30! </w:t>
      </w:r>
    </w:p>
    <w:p w14:paraId="4BCB4324" w14:textId="62663348" w:rsidR="006E64AC" w:rsidRPr="006E64AC" w:rsidRDefault="006E64AC" w:rsidP="006E64AC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6E64AC">
        <w:rPr>
          <w:rFonts w:ascii="Georgia" w:eastAsia="Georgia" w:hAnsi="Georgia" w:cs="Times New Roman"/>
          <w:bCs/>
        </w:rPr>
        <w:t xml:space="preserve">Remember new purchasing policy! </w:t>
      </w:r>
    </w:p>
    <w:p w14:paraId="3B52C29B" w14:textId="7D7C2174" w:rsidR="006E64AC" w:rsidRPr="006E64AC" w:rsidRDefault="006E64AC" w:rsidP="006E64AC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6E64AC">
        <w:rPr>
          <w:rFonts w:ascii="Georgia" w:eastAsia="Georgia" w:hAnsi="Georgia" w:cs="Times New Roman"/>
          <w:bCs/>
        </w:rPr>
        <w:t xml:space="preserve">4 meetings left after today! </w:t>
      </w:r>
    </w:p>
    <w:p w14:paraId="08321550" w14:textId="694F9402" w:rsidR="004709DE" w:rsidRPr="00387A41" w:rsidRDefault="004709DE" w:rsidP="00387A41">
      <w:pPr>
        <w:pStyle w:val="ListParagraph"/>
        <w:numPr>
          <w:ilvl w:val="0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387A41">
        <w:rPr>
          <w:rFonts w:ascii="Georgia" w:eastAsia="Georgia" w:hAnsi="Georgia" w:cs="Times New Roman"/>
          <w:bCs/>
        </w:rPr>
        <w:t xml:space="preserve">Chief Communications Officer: </w:t>
      </w:r>
      <w:r w:rsidRPr="00387A41">
        <w:rPr>
          <w:rFonts w:ascii="Georgia" w:eastAsia="Georgia" w:hAnsi="Georgia" w:cs="Times New Roman"/>
          <w:b/>
        </w:rPr>
        <w:t>Preston Jenkins</w:t>
      </w:r>
    </w:p>
    <w:p w14:paraId="6114BDD8" w14:textId="58B57753" w:rsidR="00CA6B8E" w:rsidRPr="00CA6B8E" w:rsidRDefault="00CA6B8E" w:rsidP="00CA6B8E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Like the new Insta post! </w:t>
      </w:r>
    </w:p>
    <w:p w14:paraId="78627A13" w14:textId="3ECE6E5F" w:rsidR="00CA6B8E" w:rsidRPr="00CA6B8E" w:rsidRDefault="00CA6B8E" w:rsidP="00CA6B8E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lastRenderedPageBreak/>
        <w:t>T-Shirt orders for Senator are in progress</w:t>
      </w:r>
    </w:p>
    <w:p w14:paraId="04685B22" w14:textId="4BA5E6EA" w:rsidR="004709DE" w:rsidRPr="00387A41" w:rsidRDefault="004709DE" w:rsidP="00387A41">
      <w:pPr>
        <w:pStyle w:val="ListParagraph"/>
        <w:numPr>
          <w:ilvl w:val="0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387A41">
        <w:rPr>
          <w:rFonts w:ascii="Georgia" w:eastAsia="Georgia" w:hAnsi="Georgia" w:cs="Times New Roman"/>
          <w:bCs/>
        </w:rPr>
        <w:t xml:space="preserve">Speaker of the Senate: </w:t>
      </w:r>
      <w:r w:rsidRPr="00387A41">
        <w:rPr>
          <w:rFonts w:ascii="Georgia" w:eastAsia="Georgia" w:hAnsi="Georgia" w:cs="Times New Roman"/>
          <w:b/>
        </w:rPr>
        <w:t>Sarah Vincent</w:t>
      </w:r>
    </w:p>
    <w:p w14:paraId="432F027A" w14:textId="452D29D5" w:rsidR="00CA6B8E" w:rsidRPr="002B3211" w:rsidRDefault="00CA6B8E" w:rsidP="00CA6B8E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2B3211">
        <w:rPr>
          <w:rFonts w:ascii="Georgia" w:eastAsia="Georgia" w:hAnsi="Georgia" w:cs="Times New Roman"/>
          <w:bCs/>
        </w:rPr>
        <w:t xml:space="preserve">Senator of the Month </w:t>
      </w:r>
      <w:r w:rsidR="002B3211" w:rsidRPr="002B3211">
        <w:rPr>
          <w:rFonts w:ascii="Georgia" w:eastAsia="Georgia" w:hAnsi="Georgia" w:cs="Times New Roman"/>
          <w:bCs/>
        </w:rPr>
        <w:t xml:space="preserve">is </w:t>
      </w:r>
      <w:proofErr w:type="spellStart"/>
      <w:r w:rsidR="002B3211" w:rsidRPr="002B3211">
        <w:rPr>
          <w:rFonts w:ascii="Georgia" w:eastAsia="Georgia" w:hAnsi="Georgia" w:cs="Times New Roman"/>
          <w:bCs/>
        </w:rPr>
        <w:t>Kaison</w:t>
      </w:r>
      <w:proofErr w:type="spellEnd"/>
      <w:r w:rsidR="002B3211" w:rsidRPr="002B3211">
        <w:rPr>
          <w:rFonts w:ascii="Georgia" w:eastAsia="Georgia" w:hAnsi="Georgia" w:cs="Times New Roman"/>
          <w:bCs/>
        </w:rPr>
        <w:t xml:space="preserve"> Barton! </w:t>
      </w:r>
      <w:r w:rsidR="002B3211">
        <w:rPr>
          <w:rFonts w:ascii="Georgia" w:eastAsia="Georgia" w:hAnsi="Georgia" w:cs="Times New Roman"/>
          <w:bCs/>
        </w:rPr>
        <w:t>Woohoo!</w:t>
      </w:r>
    </w:p>
    <w:p w14:paraId="179F920A" w14:textId="08189C5E" w:rsidR="002B3211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ab/>
      </w:r>
      <w:r w:rsidR="00387A41">
        <w:rPr>
          <w:rFonts w:ascii="Georgia" w:eastAsia="Georgia" w:hAnsi="Georgia" w:cs="Times New Roman"/>
          <w:b/>
        </w:rPr>
        <w:t xml:space="preserve">7. </w:t>
      </w:r>
      <w:r w:rsidRPr="00110244">
        <w:rPr>
          <w:rFonts w:ascii="Georgia" w:eastAsia="Georgia" w:hAnsi="Georgia" w:cs="Times New Roman"/>
          <w:bCs/>
        </w:rPr>
        <w:t xml:space="preserve">Secretary of the Senate: </w:t>
      </w:r>
      <w:r w:rsidR="00EC4D31" w:rsidRPr="00110244">
        <w:rPr>
          <w:rFonts w:ascii="Georgia" w:eastAsia="Georgia" w:hAnsi="Georgia" w:cs="Times New Roman"/>
          <w:b/>
        </w:rPr>
        <w:t>Hadley Whipple</w:t>
      </w:r>
    </w:p>
    <w:p w14:paraId="10F2FDB0" w14:textId="225BE4CF" w:rsidR="002B3211" w:rsidRPr="002B3211" w:rsidRDefault="002B3211" w:rsidP="00C1363C">
      <w:p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/>
        </w:rPr>
        <w:tab/>
      </w:r>
      <w:r>
        <w:rPr>
          <w:rFonts w:ascii="Georgia" w:eastAsia="Georgia" w:hAnsi="Georgia" w:cs="Times New Roman"/>
          <w:b/>
        </w:rPr>
        <w:tab/>
        <w:t xml:space="preserve">-     </w:t>
      </w:r>
      <w:r>
        <w:rPr>
          <w:rFonts w:ascii="Georgia" w:eastAsia="Georgia" w:hAnsi="Georgia" w:cs="Times New Roman"/>
          <w:bCs/>
        </w:rPr>
        <w:t xml:space="preserve">No Report. </w:t>
      </w:r>
    </w:p>
    <w:p w14:paraId="7B1A663A" w14:textId="77777777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>6. Committee Reports</w:t>
      </w:r>
    </w:p>
    <w:p w14:paraId="3ED0BD40" w14:textId="015DBE3B" w:rsidR="004709DE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ab/>
      </w:r>
      <w:r w:rsidR="00387A41">
        <w:rPr>
          <w:rFonts w:ascii="Georgia" w:eastAsia="Georgia" w:hAnsi="Georgia" w:cs="Times New Roman"/>
          <w:b/>
        </w:rPr>
        <w:t xml:space="preserve">1. </w:t>
      </w:r>
      <w:r w:rsidRPr="00110244">
        <w:rPr>
          <w:rFonts w:ascii="Georgia" w:eastAsia="Georgia" w:hAnsi="Georgia" w:cs="Times New Roman"/>
          <w:bCs/>
        </w:rPr>
        <w:t xml:space="preserve">Legislative Operations Committee: </w:t>
      </w:r>
      <w:r w:rsidR="00E14F92">
        <w:rPr>
          <w:rFonts w:ascii="Georgia" w:eastAsia="Georgia" w:hAnsi="Georgia" w:cs="Times New Roman"/>
          <w:b/>
        </w:rPr>
        <w:t>Caden Lucas</w:t>
      </w:r>
    </w:p>
    <w:p w14:paraId="5B7F787A" w14:textId="7F5EADB9" w:rsidR="002B3211" w:rsidRPr="002B3211" w:rsidRDefault="002B3211" w:rsidP="002B3211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LOC Meeting is after Senate today! Keep making great legislation! </w:t>
      </w:r>
    </w:p>
    <w:p w14:paraId="68F91597" w14:textId="5C0368F1" w:rsidR="004709DE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ab/>
      </w:r>
      <w:r w:rsidR="00387A41">
        <w:rPr>
          <w:rFonts w:ascii="Georgia" w:eastAsia="Georgia" w:hAnsi="Georgia" w:cs="Times New Roman"/>
          <w:b/>
        </w:rPr>
        <w:t xml:space="preserve">2. </w:t>
      </w:r>
      <w:r w:rsidRPr="00110244">
        <w:rPr>
          <w:rFonts w:ascii="Georgia" w:eastAsia="Georgia" w:hAnsi="Georgia" w:cs="Times New Roman"/>
          <w:bCs/>
        </w:rPr>
        <w:t xml:space="preserve">Enrollment and Student Experience: </w:t>
      </w:r>
      <w:r w:rsidR="00AF16AD" w:rsidRPr="00110244">
        <w:rPr>
          <w:rFonts w:ascii="Georgia" w:eastAsia="Georgia" w:hAnsi="Georgia" w:cs="Times New Roman"/>
          <w:b/>
        </w:rPr>
        <w:t>Savanna Kurtz</w:t>
      </w:r>
    </w:p>
    <w:p w14:paraId="01C5207B" w14:textId="5571CE57" w:rsidR="00BF7ABA" w:rsidRPr="00BF7ABA" w:rsidRDefault="00BF7ABA" w:rsidP="00BF7ABA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BF7ABA">
        <w:rPr>
          <w:rFonts w:ascii="Georgia" w:eastAsia="Georgia" w:hAnsi="Georgia" w:cs="Times New Roman"/>
          <w:bCs/>
        </w:rPr>
        <w:t xml:space="preserve">Sign up for Subs and Scholarships Workshop! </w:t>
      </w:r>
    </w:p>
    <w:p w14:paraId="36BE3DCA" w14:textId="7F20154D" w:rsidR="00067B2D" w:rsidRDefault="00067B2D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Cs/>
        </w:rPr>
        <w:tab/>
      </w:r>
      <w:r w:rsidR="00387A41">
        <w:rPr>
          <w:rFonts w:ascii="Georgia" w:eastAsia="Georgia" w:hAnsi="Georgia" w:cs="Times New Roman"/>
          <w:bCs/>
        </w:rPr>
        <w:t xml:space="preserve">3. </w:t>
      </w:r>
      <w:r w:rsidRPr="00110244">
        <w:rPr>
          <w:rFonts w:ascii="Georgia" w:eastAsia="Georgia" w:hAnsi="Georgia" w:cs="Times New Roman"/>
          <w:bCs/>
        </w:rPr>
        <w:t xml:space="preserve">Outreach and Public Relations: </w:t>
      </w:r>
      <w:r w:rsidR="00AF16AD" w:rsidRPr="00110244">
        <w:rPr>
          <w:rFonts w:ascii="Georgia" w:eastAsia="Georgia" w:hAnsi="Georgia" w:cs="Times New Roman"/>
          <w:b/>
        </w:rPr>
        <w:t xml:space="preserve">Ryan </w:t>
      </w:r>
      <w:proofErr w:type="spellStart"/>
      <w:r w:rsidR="00AF16AD" w:rsidRPr="00110244">
        <w:rPr>
          <w:rFonts w:ascii="Georgia" w:eastAsia="Georgia" w:hAnsi="Georgia" w:cs="Times New Roman"/>
          <w:b/>
        </w:rPr>
        <w:t>Dilts</w:t>
      </w:r>
      <w:proofErr w:type="spellEnd"/>
    </w:p>
    <w:p w14:paraId="1CABBDE4" w14:textId="2C9761FC" w:rsidR="00BF7ABA" w:rsidRPr="00BF7ABA" w:rsidRDefault="00BF7ABA" w:rsidP="00BF7ABA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Like the post on Insta! </w:t>
      </w:r>
    </w:p>
    <w:p w14:paraId="3B55327E" w14:textId="05E302E6" w:rsidR="004709DE" w:rsidRPr="00387A41" w:rsidRDefault="004709DE" w:rsidP="00387A41">
      <w:pPr>
        <w:pStyle w:val="ListParagraph"/>
        <w:numPr>
          <w:ilvl w:val="0"/>
          <w:numId w:val="16"/>
        </w:numPr>
        <w:spacing w:after="200"/>
        <w:rPr>
          <w:rFonts w:ascii="Georgia" w:eastAsia="Georgia" w:hAnsi="Georgia" w:cs="Times New Roman"/>
          <w:b/>
        </w:rPr>
      </w:pPr>
      <w:r w:rsidRPr="00387A41">
        <w:rPr>
          <w:rFonts w:ascii="Georgia" w:eastAsia="Georgia" w:hAnsi="Georgia" w:cs="Times New Roman"/>
          <w:bCs/>
        </w:rPr>
        <w:t xml:space="preserve">Campus Improvements and Sustainability: </w:t>
      </w:r>
      <w:r w:rsidR="00EC4D31" w:rsidRPr="00387A41">
        <w:rPr>
          <w:rFonts w:ascii="Georgia" w:eastAsia="Georgia" w:hAnsi="Georgia" w:cs="Times New Roman"/>
          <w:b/>
        </w:rPr>
        <w:t>Rush Robinson</w:t>
      </w:r>
    </w:p>
    <w:p w14:paraId="1F73B11F" w14:textId="3AECC69A" w:rsidR="00BF7ABA" w:rsidRPr="00BF7ABA" w:rsidRDefault="00BF7ABA" w:rsidP="00BF7ABA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Shout out to every Senator that showed up to the Campus Safety Walk yesterday</w:t>
      </w:r>
    </w:p>
    <w:p w14:paraId="187B7FB2" w14:textId="093815F2" w:rsidR="00BF7ABA" w:rsidRPr="00BF7ABA" w:rsidRDefault="00BF7ABA" w:rsidP="00BF7ABA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Lots of legislation for SGA poll-</w:t>
      </w:r>
      <w:proofErr w:type="spellStart"/>
      <w:r>
        <w:rPr>
          <w:rFonts w:ascii="Georgia" w:eastAsia="Georgia" w:hAnsi="Georgia" w:cs="Times New Roman"/>
          <w:bCs/>
        </w:rPr>
        <w:t>ooza</w:t>
      </w:r>
      <w:proofErr w:type="spellEnd"/>
      <w:r>
        <w:rPr>
          <w:rFonts w:ascii="Georgia" w:eastAsia="Georgia" w:hAnsi="Georgia" w:cs="Times New Roman"/>
          <w:bCs/>
        </w:rPr>
        <w:t xml:space="preserve"> coming out soon! </w:t>
      </w:r>
    </w:p>
    <w:p w14:paraId="104CC3AD" w14:textId="4EC7D88A" w:rsidR="00BF7ABA" w:rsidRPr="00BF7ABA" w:rsidRDefault="00BF7ABA" w:rsidP="00BF7ABA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Earth Day efforts coming soon! </w:t>
      </w:r>
    </w:p>
    <w:p w14:paraId="4E7EE9E2" w14:textId="1B892D26" w:rsidR="004709DE" w:rsidRPr="00387A41" w:rsidRDefault="004709DE" w:rsidP="00387A41">
      <w:pPr>
        <w:pStyle w:val="ListParagraph"/>
        <w:numPr>
          <w:ilvl w:val="0"/>
          <w:numId w:val="16"/>
        </w:numPr>
        <w:spacing w:after="200"/>
        <w:rPr>
          <w:rFonts w:ascii="Georgia" w:eastAsia="Georgia" w:hAnsi="Georgia" w:cs="Times New Roman"/>
          <w:b/>
        </w:rPr>
      </w:pPr>
      <w:r w:rsidRPr="00387A41">
        <w:rPr>
          <w:rFonts w:ascii="Georgia" w:eastAsia="Georgia" w:hAnsi="Georgia" w:cs="Times New Roman"/>
          <w:bCs/>
        </w:rPr>
        <w:t xml:space="preserve">Diversity, Equity, and Inclusion: </w:t>
      </w:r>
      <w:r w:rsidR="00AF16AD" w:rsidRPr="00387A41">
        <w:rPr>
          <w:rFonts w:ascii="Georgia" w:eastAsia="Georgia" w:hAnsi="Georgia" w:cs="Times New Roman"/>
          <w:b/>
        </w:rPr>
        <w:t>Megan Farmer</w:t>
      </w:r>
    </w:p>
    <w:p w14:paraId="32D33BE2" w14:textId="0287EDDA" w:rsidR="008A7F94" w:rsidRPr="008A7F94" w:rsidRDefault="008A7F94" w:rsidP="008A7F94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8A7F94">
        <w:rPr>
          <w:rFonts w:ascii="Georgia" w:eastAsia="Georgia" w:hAnsi="Georgia" w:cs="Times New Roman"/>
          <w:bCs/>
        </w:rPr>
        <w:t xml:space="preserve">Come to meetings! You’re missing out! </w:t>
      </w:r>
    </w:p>
    <w:p w14:paraId="6075D116" w14:textId="3F73F1F2" w:rsidR="008A7F94" w:rsidRPr="008A7F94" w:rsidRDefault="008A7F94" w:rsidP="008A7F94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8A7F94">
        <w:rPr>
          <w:rFonts w:ascii="Georgia" w:eastAsia="Georgia" w:hAnsi="Georgia" w:cs="Times New Roman"/>
          <w:bCs/>
        </w:rPr>
        <w:t>Be on the lookout for new legislation in the works for this!</w:t>
      </w:r>
    </w:p>
    <w:p w14:paraId="75DF6255" w14:textId="1F2452F9" w:rsidR="004709DE" w:rsidRPr="00387A41" w:rsidRDefault="004709DE" w:rsidP="00387A41">
      <w:pPr>
        <w:pStyle w:val="ListParagraph"/>
        <w:numPr>
          <w:ilvl w:val="0"/>
          <w:numId w:val="16"/>
        </w:numPr>
        <w:spacing w:after="200"/>
        <w:rPr>
          <w:rFonts w:ascii="Georgia" w:eastAsia="Georgia" w:hAnsi="Georgia" w:cs="Times New Roman"/>
          <w:b/>
        </w:rPr>
      </w:pPr>
      <w:r w:rsidRPr="00387A41">
        <w:rPr>
          <w:rFonts w:ascii="Georgia" w:eastAsia="Georgia" w:hAnsi="Georgia" w:cs="Times New Roman"/>
          <w:bCs/>
        </w:rPr>
        <w:t xml:space="preserve">Student Mental Health and Wellbeing: </w:t>
      </w:r>
      <w:r w:rsidR="00AF16AD" w:rsidRPr="00387A41">
        <w:rPr>
          <w:rFonts w:ascii="Georgia" w:eastAsia="Georgia" w:hAnsi="Georgia" w:cs="Times New Roman"/>
          <w:b/>
        </w:rPr>
        <w:t>Sophia Bryant</w:t>
      </w:r>
    </w:p>
    <w:p w14:paraId="1EC46127" w14:textId="0DDC5353" w:rsidR="00E2138A" w:rsidRPr="00D61678" w:rsidRDefault="00D61678" w:rsidP="00E2138A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D61678">
        <w:rPr>
          <w:rFonts w:ascii="Georgia" w:eastAsia="Georgia" w:hAnsi="Georgia" w:cs="Times New Roman"/>
          <w:bCs/>
        </w:rPr>
        <w:t xml:space="preserve">Sign up for the Out of the Darkness Walk ASAP! </w:t>
      </w:r>
    </w:p>
    <w:p w14:paraId="15CC51EA" w14:textId="1E70A754" w:rsidR="004709DE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Cs/>
        </w:rPr>
        <w:tab/>
      </w:r>
      <w:r w:rsidR="00387A41">
        <w:rPr>
          <w:rFonts w:ascii="Georgia" w:eastAsia="Georgia" w:hAnsi="Georgia" w:cs="Times New Roman"/>
          <w:bCs/>
        </w:rPr>
        <w:t xml:space="preserve">7. </w:t>
      </w:r>
      <w:r w:rsidRPr="00110244">
        <w:rPr>
          <w:rFonts w:ascii="Georgia" w:eastAsia="Georgia" w:hAnsi="Georgia" w:cs="Times New Roman"/>
          <w:bCs/>
        </w:rPr>
        <w:t xml:space="preserve">Community Relations: </w:t>
      </w:r>
      <w:r w:rsidR="00E14F92">
        <w:rPr>
          <w:rFonts w:ascii="Georgia" w:eastAsia="Georgia" w:hAnsi="Georgia" w:cs="Times New Roman"/>
          <w:b/>
        </w:rPr>
        <w:t>Jenna Wells</w:t>
      </w:r>
    </w:p>
    <w:p w14:paraId="6EF088EB" w14:textId="218CFF7A" w:rsidR="00D61678" w:rsidRPr="00D61678" w:rsidRDefault="00D61678" w:rsidP="00C1363C">
      <w:p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/>
        </w:rPr>
        <w:tab/>
      </w:r>
      <w:r>
        <w:rPr>
          <w:rFonts w:ascii="Georgia" w:eastAsia="Georgia" w:hAnsi="Georgia" w:cs="Times New Roman"/>
          <w:b/>
        </w:rPr>
        <w:tab/>
        <w:t xml:space="preserve">-     </w:t>
      </w:r>
      <w:r>
        <w:rPr>
          <w:rFonts w:ascii="Georgia" w:eastAsia="Georgia" w:hAnsi="Georgia" w:cs="Times New Roman"/>
          <w:bCs/>
        </w:rPr>
        <w:t>Meeting with LOC tonight, come to our meetings!</w:t>
      </w:r>
    </w:p>
    <w:p w14:paraId="5A6F3B39" w14:textId="77777777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>7. Special Orders</w:t>
      </w:r>
    </w:p>
    <w:p w14:paraId="783FE2E7" w14:textId="456339D6" w:rsidR="004709DE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ab/>
      </w:r>
      <w:r w:rsidR="00387A41">
        <w:rPr>
          <w:rFonts w:ascii="Georgia" w:eastAsia="Georgia" w:hAnsi="Georgia" w:cs="Times New Roman"/>
          <w:b/>
        </w:rPr>
        <w:t xml:space="preserve">1. </w:t>
      </w:r>
      <w:r w:rsidRPr="00110244">
        <w:rPr>
          <w:rFonts w:ascii="Georgia" w:eastAsia="Georgia" w:hAnsi="Georgia" w:cs="Times New Roman"/>
          <w:bCs/>
        </w:rPr>
        <w:t xml:space="preserve">Judicial Council Report: </w:t>
      </w:r>
      <w:r w:rsidR="00E14F92">
        <w:rPr>
          <w:rFonts w:ascii="Georgia" w:eastAsia="Georgia" w:hAnsi="Georgia" w:cs="Times New Roman"/>
          <w:b/>
        </w:rPr>
        <w:t>Morgan Gammons</w:t>
      </w:r>
    </w:p>
    <w:p w14:paraId="5C09A202" w14:textId="0FC74268" w:rsidR="00D348F6" w:rsidRPr="00894C78" w:rsidRDefault="00154D6A" w:rsidP="00D348F6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We have made the Election Codes for this spring and amended a few things as needed! </w:t>
      </w:r>
      <w:r w:rsidR="00894C78">
        <w:rPr>
          <w:rFonts w:ascii="Georgia" w:eastAsia="Georgia" w:hAnsi="Georgia" w:cs="Times New Roman"/>
          <w:bCs/>
        </w:rPr>
        <w:t>Voting on Spring 2025 Election Codes</w:t>
      </w:r>
    </w:p>
    <w:p w14:paraId="6433DF14" w14:textId="01236810" w:rsidR="00894C78" w:rsidRPr="00D348F6" w:rsidRDefault="00894C78" w:rsidP="00894C78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Unanimous Yes, Election Codes Approved</w:t>
      </w:r>
    </w:p>
    <w:p w14:paraId="45F0B905" w14:textId="44355F64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ab/>
      </w:r>
      <w:r w:rsidR="00387A41">
        <w:rPr>
          <w:rFonts w:ascii="Georgia" w:eastAsia="Georgia" w:hAnsi="Georgia" w:cs="Times New Roman"/>
          <w:b/>
        </w:rPr>
        <w:t xml:space="preserve">2. </w:t>
      </w:r>
      <w:r w:rsidRPr="00110244">
        <w:rPr>
          <w:rFonts w:ascii="Georgia" w:eastAsia="Georgia" w:hAnsi="Georgia" w:cs="Times New Roman"/>
          <w:bCs/>
        </w:rPr>
        <w:t xml:space="preserve">Swearing In: </w:t>
      </w:r>
      <w:r w:rsidR="00E14F92">
        <w:rPr>
          <w:rFonts w:ascii="Georgia" w:eastAsia="Georgia" w:hAnsi="Georgia" w:cs="Times New Roman"/>
          <w:b/>
        </w:rPr>
        <w:t>Morgan Gammons</w:t>
      </w:r>
    </w:p>
    <w:p w14:paraId="3EF6CD75" w14:textId="77777777" w:rsidR="004709DE" w:rsidRPr="00110244" w:rsidRDefault="004709DE" w:rsidP="00211532">
      <w:pPr>
        <w:spacing w:after="200"/>
        <w:rPr>
          <w:rFonts w:ascii="Georgia" w:eastAsia="Georgia" w:hAnsi="Georgia" w:cs="Times New Roman"/>
          <w:bCs/>
        </w:rPr>
      </w:pPr>
      <w:r w:rsidRPr="00110244">
        <w:rPr>
          <w:rFonts w:ascii="Georgia" w:eastAsia="Georgia" w:hAnsi="Georgia" w:cs="Times New Roman"/>
          <w:bCs/>
        </w:rPr>
        <w:t>University Committee Reports</w:t>
      </w:r>
    </w:p>
    <w:p w14:paraId="1D34D6C6" w14:textId="42703AC0" w:rsidR="002B5929" w:rsidRPr="00387A41" w:rsidRDefault="002B5929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387A41">
        <w:rPr>
          <w:rFonts w:ascii="Georgia" w:eastAsia="Georgia" w:hAnsi="Georgia" w:cs="Georgia"/>
        </w:rPr>
        <w:lastRenderedPageBreak/>
        <w:t xml:space="preserve">Student Life Foundation: </w:t>
      </w:r>
      <w:proofErr w:type="spellStart"/>
      <w:r w:rsidRPr="00387A41">
        <w:rPr>
          <w:rFonts w:ascii="Georgia" w:eastAsia="Georgia" w:hAnsi="Georgia" w:cs="Georgia"/>
          <w:b/>
          <w:bCs/>
        </w:rPr>
        <w:t>Donté</w:t>
      </w:r>
      <w:proofErr w:type="spellEnd"/>
      <w:r w:rsidRPr="00387A41">
        <w:rPr>
          <w:rFonts w:ascii="Georgia" w:eastAsia="Georgia" w:hAnsi="Georgia" w:cs="Georgia"/>
          <w:b/>
          <w:bCs/>
        </w:rPr>
        <w:t xml:space="preserve"> Reed</w:t>
      </w:r>
    </w:p>
    <w:p w14:paraId="0AD527EB" w14:textId="2ABC9FE1" w:rsidR="00DA0173" w:rsidRPr="00165F0B" w:rsidRDefault="00DA0173" w:rsidP="00165F0B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165F0B">
        <w:rPr>
          <w:rFonts w:ascii="Georgia" w:eastAsia="Georgia" w:hAnsi="Georgia" w:cs="Georgia"/>
        </w:rPr>
        <w:t>No Report</w:t>
      </w:r>
    </w:p>
    <w:p w14:paraId="0F203888" w14:textId="70AEB8A3" w:rsidR="002B5929" w:rsidRPr="00387A41" w:rsidRDefault="002B5929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387A41">
        <w:rPr>
          <w:rFonts w:ascii="Georgia" w:eastAsia="Georgia" w:hAnsi="Georgia" w:cs="Georgia"/>
        </w:rPr>
        <w:t xml:space="preserve">Committee on Academic Quality: </w:t>
      </w:r>
      <w:proofErr w:type="spellStart"/>
      <w:r w:rsidRPr="00387A41">
        <w:rPr>
          <w:rFonts w:ascii="Georgia" w:eastAsia="Georgia" w:hAnsi="Georgia" w:cs="Georgia"/>
          <w:b/>
          <w:bCs/>
        </w:rPr>
        <w:t>Donté</w:t>
      </w:r>
      <w:proofErr w:type="spellEnd"/>
      <w:r w:rsidRPr="00387A41">
        <w:rPr>
          <w:rFonts w:ascii="Georgia" w:eastAsia="Georgia" w:hAnsi="Georgia" w:cs="Georgia"/>
          <w:b/>
          <w:bCs/>
        </w:rPr>
        <w:t xml:space="preserve"> Reed</w:t>
      </w:r>
    </w:p>
    <w:p w14:paraId="1BCFA039" w14:textId="0DE040EA" w:rsidR="00DA0173" w:rsidRPr="00C42A42" w:rsidRDefault="00DA0173" w:rsidP="00C42A42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C42A42">
        <w:rPr>
          <w:rFonts w:ascii="Georgia" w:eastAsia="Georgia" w:hAnsi="Georgia" w:cs="Georgia"/>
        </w:rPr>
        <w:t>No Report</w:t>
      </w:r>
    </w:p>
    <w:p w14:paraId="622581A3" w14:textId="26DD1082" w:rsidR="00EC4D31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387A41">
        <w:rPr>
          <w:rFonts w:ascii="Georgia" w:eastAsia="Georgia" w:hAnsi="Georgia" w:cs="Georgia"/>
        </w:rPr>
        <w:t>Master Plan Committee:</w:t>
      </w:r>
      <w:r w:rsidRPr="00387A41">
        <w:rPr>
          <w:rFonts w:ascii="Georgia" w:eastAsia="Georgia" w:hAnsi="Georgia" w:cs="Georgia"/>
          <w:b/>
          <w:bCs/>
        </w:rPr>
        <w:t xml:space="preserve"> Garrett Price</w:t>
      </w:r>
    </w:p>
    <w:p w14:paraId="5155B4DB" w14:textId="09FEBC77" w:rsidR="00DA0173" w:rsidRPr="00C42A42" w:rsidRDefault="00DA0173" w:rsidP="00C42A42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C42A42">
        <w:rPr>
          <w:rFonts w:ascii="Georgia" w:eastAsia="Georgia" w:hAnsi="Georgia" w:cs="Georgia"/>
        </w:rPr>
        <w:t>No Report</w:t>
      </w:r>
    </w:p>
    <w:p w14:paraId="53EB27F3" w14:textId="6B318730" w:rsidR="00EC4D31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</w:rPr>
      </w:pPr>
      <w:r w:rsidRPr="00387A41">
        <w:rPr>
          <w:rFonts w:ascii="Georgia" w:eastAsia="Georgia" w:hAnsi="Georgia" w:cs="Georgia"/>
          <w:bCs/>
        </w:rPr>
        <w:t xml:space="preserve">University Athletic Committee: </w:t>
      </w:r>
      <w:proofErr w:type="spellStart"/>
      <w:r w:rsidRPr="00387A41">
        <w:rPr>
          <w:rFonts w:ascii="Georgia" w:eastAsia="Georgia" w:hAnsi="Georgia" w:cs="Georgia"/>
          <w:b/>
        </w:rPr>
        <w:t>Kaison</w:t>
      </w:r>
      <w:proofErr w:type="spellEnd"/>
      <w:r w:rsidRPr="00387A41">
        <w:rPr>
          <w:rFonts w:ascii="Georgia" w:eastAsia="Georgia" w:hAnsi="Georgia" w:cs="Georgia"/>
          <w:b/>
        </w:rPr>
        <w:t xml:space="preserve"> Barton</w:t>
      </w:r>
      <w:r w:rsidR="00711E0B" w:rsidRPr="00387A41">
        <w:rPr>
          <w:rFonts w:ascii="Georgia" w:eastAsia="Georgia" w:hAnsi="Georgia" w:cs="Georgia"/>
          <w:b/>
        </w:rPr>
        <w:t xml:space="preserve">, Emily </w:t>
      </w:r>
      <w:proofErr w:type="spellStart"/>
      <w:r w:rsidR="00711E0B" w:rsidRPr="00387A41">
        <w:rPr>
          <w:rFonts w:ascii="Georgia" w:eastAsia="Georgia" w:hAnsi="Georgia" w:cs="Georgia"/>
          <w:b/>
        </w:rPr>
        <w:t>Reinneck</w:t>
      </w:r>
      <w:proofErr w:type="spellEnd"/>
    </w:p>
    <w:p w14:paraId="5058CF4A" w14:textId="5F9472C1" w:rsidR="00DA0173" w:rsidRPr="00C42A42" w:rsidRDefault="00DA0173" w:rsidP="00C42A42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C42A42">
        <w:rPr>
          <w:rFonts w:ascii="Georgia" w:eastAsia="Georgia" w:hAnsi="Georgia" w:cs="Georgia"/>
        </w:rPr>
        <w:t>No Report</w:t>
      </w:r>
    </w:p>
    <w:p w14:paraId="7F687807" w14:textId="7663A72E" w:rsidR="00EC4D31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</w:rPr>
      </w:pPr>
      <w:r w:rsidRPr="00387A41">
        <w:rPr>
          <w:rFonts w:ascii="Georgia" w:eastAsia="Georgia" w:hAnsi="Georgia" w:cs="Georgia"/>
          <w:bCs/>
        </w:rPr>
        <w:t xml:space="preserve">Parking and Transportation Services Appeal Committee: </w:t>
      </w:r>
      <w:r w:rsidRPr="00387A41">
        <w:rPr>
          <w:rFonts w:ascii="Georgia" w:eastAsia="Georgia" w:hAnsi="Georgia" w:cs="Georgia"/>
          <w:b/>
        </w:rPr>
        <w:t>Megan Farmer</w:t>
      </w:r>
      <w:r w:rsidR="002B5929" w:rsidRPr="00387A41">
        <w:rPr>
          <w:rFonts w:ascii="Georgia" w:eastAsia="Georgia" w:hAnsi="Georgia" w:cs="Georgia"/>
          <w:b/>
        </w:rPr>
        <w:t>, Rush Robinson</w:t>
      </w:r>
    </w:p>
    <w:p w14:paraId="69E652A1" w14:textId="5D73C971" w:rsidR="00DA0173" w:rsidRPr="00165F0B" w:rsidRDefault="00121422" w:rsidP="006C70F4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165F0B">
        <w:rPr>
          <w:rFonts w:ascii="Georgia" w:eastAsia="Georgia" w:hAnsi="Georgia" w:cs="Georgia"/>
        </w:rPr>
        <w:t xml:space="preserve">Be careful about when and where you’re parking with lots of high school tournaments happening on campus right now! </w:t>
      </w:r>
    </w:p>
    <w:p w14:paraId="65D1B42E" w14:textId="04DFD6D1" w:rsidR="00EC4D31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</w:rPr>
      </w:pPr>
      <w:r w:rsidRPr="00387A41">
        <w:rPr>
          <w:rFonts w:ascii="Georgia" w:eastAsia="Georgia" w:hAnsi="Georgia" w:cs="Georgia"/>
          <w:bCs/>
        </w:rPr>
        <w:t xml:space="preserve">Faculty Senate Budget and Finance Committee: </w:t>
      </w:r>
      <w:r w:rsidRPr="00387A41">
        <w:rPr>
          <w:rFonts w:ascii="Georgia" w:eastAsia="Georgia" w:hAnsi="Georgia" w:cs="Georgia"/>
          <w:b/>
        </w:rPr>
        <w:t xml:space="preserve">Ryan </w:t>
      </w:r>
      <w:proofErr w:type="spellStart"/>
      <w:r w:rsidRPr="00387A41">
        <w:rPr>
          <w:rFonts w:ascii="Georgia" w:eastAsia="Georgia" w:hAnsi="Georgia" w:cs="Georgia"/>
          <w:b/>
        </w:rPr>
        <w:t>Dilts</w:t>
      </w:r>
      <w:proofErr w:type="spellEnd"/>
    </w:p>
    <w:p w14:paraId="75BB3309" w14:textId="36071794" w:rsidR="00121422" w:rsidRPr="00C42A42" w:rsidRDefault="00121422" w:rsidP="00C42A42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</w:rPr>
      </w:pPr>
      <w:r w:rsidRPr="00C42A42">
        <w:rPr>
          <w:rFonts w:ascii="Georgia" w:eastAsia="Georgia" w:hAnsi="Georgia" w:cs="Georgia"/>
          <w:bCs/>
        </w:rPr>
        <w:t>No Report</w:t>
      </w:r>
    </w:p>
    <w:p w14:paraId="34507B53" w14:textId="6CF01342" w:rsidR="00C42A42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Cs/>
        </w:rPr>
      </w:pPr>
      <w:r w:rsidRPr="00387A41">
        <w:rPr>
          <w:rFonts w:ascii="Georgia" w:eastAsia="Georgia" w:hAnsi="Georgia" w:cs="Georgia"/>
          <w:bCs/>
        </w:rPr>
        <w:t xml:space="preserve">Graduate Advisory Council: </w:t>
      </w:r>
    </w:p>
    <w:p w14:paraId="38FA2A7E" w14:textId="186CBE94" w:rsidR="00EC4D31" w:rsidRPr="00C42A42" w:rsidRDefault="00121422" w:rsidP="00C42A42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C42A42">
        <w:rPr>
          <w:rFonts w:ascii="Georgia" w:eastAsia="Georgia" w:hAnsi="Georgia" w:cs="Georgia"/>
        </w:rPr>
        <w:t>No Report</w:t>
      </w:r>
    </w:p>
    <w:p w14:paraId="703CFF2F" w14:textId="7D6C49B1" w:rsidR="00EC4D31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</w:rPr>
      </w:pPr>
      <w:r w:rsidRPr="00387A41">
        <w:rPr>
          <w:rFonts w:ascii="Georgia" w:eastAsia="Georgia" w:hAnsi="Georgia" w:cs="Georgia"/>
          <w:bCs/>
        </w:rPr>
        <w:t xml:space="preserve">Colonnade General Education Committee: </w:t>
      </w:r>
      <w:r w:rsidRPr="00387A41">
        <w:rPr>
          <w:rFonts w:ascii="Georgia" w:eastAsia="Georgia" w:hAnsi="Georgia" w:cs="Georgia"/>
          <w:b/>
        </w:rPr>
        <w:t>Chloe Ralston</w:t>
      </w:r>
    </w:p>
    <w:p w14:paraId="34038B44" w14:textId="6D5467B5" w:rsidR="00121422" w:rsidRPr="00C42A42" w:rsidRDefault="00121422" w:rsidP="00C42A42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C42A42">
        <w:rPr>
          <w:rFonts w:ascii="Georgia" w:eastAsia="Georgia" w:hAnsi="Georgia" w:cs="Georgia"/>
        </w:rPr>
        <w:t>No Report</w:t>
      </w:r>
    </w:p>
    <w:p w14:paraId="6F169EFD" w14:textId="22346D29" w:rsidR="00EC4D31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</w:rPr>
      </w:pPr>
      <w:r w:rsidRPr="00387A41">
        <w:rPr>
          <w:rFonts w:ascii="Georgia" w:eastAsia="Georgia" w:hAnsi="Georgia" w:cs="Georgia"/>
          <w:bCs/>
        </w:rPr>
        <w:t xml:space="preserve">Undergraduate Curriculum Committee: </w:t>
      </w:r>
      <w:r w:rsidRPr="00387A41">
        <w:rPr>
          <w:rFonts w:ascii="Georgia" w:eastAsia="Georgia" w:hAnsi="Georgia" w:cs="Georgia"/>
          <w:b/>
        </w:rPr>
        <w:t>Jax Price</w:t>
      </w:r>
    </w:p>
    <w:p w14:paraId="1ECE67C7" w14:textId="4831AB6D" w:rsidR="00121422" w:rsidRPr="00C42A42" w:rsidRDefault="00121422" w:rsidP="00C42A42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C42A42">
        <w:rPr>
          <w:rFonts w:ascii="Georgia" w:eastAsia="Georgia" w:hAnsi="Georgia" w:cs="Georgia"/>
        </w:rPr>
        <w:t>No Report</w:t>
      </w:r>
    </w:p>
    <w:p w14:paraId="51DE45EC" w14:textId="667AE06C" w:rsidR="00EC4D31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</w:rPr>
      </w:pPr>
      <w:r w:rsidRPr="00387A41">
        <w:rPr>
          <w:rFonts w:ascii="Georgia" w:eastAsia="Georgia" w:hAnsi="Georgia" w:cs="Georgia"/>
          <w:bCs/>
        </w:rPr>
        <w:t xml:space="preserve">Strategic Plan Implementation Committee: </w:t>
      </w:r>
      <w:r w:rsidRPr="00387A41">
        <w:rPr>
          <w:rFonts w:ascii="Georgia" w:eastAsia="Georgia" w:hAnsi="Georgia" w:cs="Georgia"/>
          <w:b/>
        </w:rPr>
        <w:t>Bradley Wagone</w:t>
      </w:r>
      <w:r w:rsidR="00EC4D31" w:rsidRPr="00387A41">
        <w:rPr>
          <w:rFonts w:ascii="Georgia" w:eastAsia="Georgia" w:hAnsi="Georgia" w:cs="Georgia"/>
          <w:b/>
        </w:rPr>
        <w:t>r</w:t>
      </w:r>
    </w:p>
    <w:p w14:paraId="47AA94AC" w14:textId="77777777" w:rsidR="00387A41" w:rsidRDefault="00121422" w:rsidP="00387A41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</w:rPr>
      </w:pPr>
      <w:r w:rsidRPr="00C42A42">
        <w:rPr>
          <w:rFonts w:ascii="Georgia" w:eastAsia="Georgia" w:hAnsi="Georgia" w:cs="Georgia"/>
        </w:rPr>
        <w:t>No Report</w:t>
      </w:r>
    </w:p>
    <w:p w14:paraId="3A467DB3" w14:textId="77777777" w:rsidR="00387A41" w:rsidRPr="00387A41" w:rsidRDefault="0057454A" w:rsidP="00387A41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</w:rPr>
      </w:pPr>
      <w:r w:rsidRPr="00387A41">
        <w:rPr>
          <w:rFonts w:ascii="Georgia" w:eastAsia="Georgia" w:hAnsi="Georgia" w:cs="Georgia"/>
          <w:bCs/>
        </w:rPr>
        <w:t xml:space="preserve">Faculty Welfare Committee: </w:t>
      </w:r>
      <w:r w:rsidRPr="00387A41">
        <w:rPr>
          <w:rFonts w:ascii="Georgia" w:eastAsia="Georgia" w:hAnsi="Georgia" w:cs="Georgia"/>
          <w:b/>
        </w:rPr>
        <w:t>Savanna Kurtz</w:t>
      </w:r>
    </w:p>
    <w:p w14:paraId="0A25D26D" w14:textId="3563371F" w:rsidR="00121422" w:rsidRPr="00387A41" w:rsidRDefault="00121422" w:rsidP="00387A41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</w:rPr>
      </w:pPr>
      <w:r w:rsidRPr="00387A41">
        <w:rPr>
          <w:rFonts w:ascii="Georgia" w:eastAsia="Georgia" w:hAnsi="Georgia" w:cs="Georgia"/>
        </w:rPr>
        <w:t>No Report</w:t>
      </w:r>
    </w:p>
    <w:p w14:paraId="7FC47B61" w14:textId="77777777" w:rsidR="00110244" w:rsidRDefault="004709DE" w:rsidP="00A374B3">
      <w:pPr>
        <w:spacing w:after="200"/>
        <w:rPr>
          <w:rFonts w:ascii="Georgia" w:eastAsia="Georgia" w:hAnsi="Georgia" w:cs="Times New Roman"/>
          <w:b/>
          <w:bCs/>
        </w:rPr>
      </w:pPr>
      <w:r w:rsidRPr="0E20BB3D">
        <w:rPr>
          <w:rFonts w:ascii="Georgia" w:eastAsia="Georgia" w:hAnsi="Georgia" w:cs="Times New Roman"/>
          <w:b/>
          <w:bCs/>
        </w:rPr>
        <w:t>8. Unfinished Business</w:t>
      </w:r>
    </w:p>
    <w:p w14:paraId="4814890D" w14:textId="04EFCA92" w:rsidR="00C874F3" w:rsidRDefault="00C874F3" w:rsidP="00C874F3">
      <w:pPr>
        <w:rPr>
          <w:rFonts w:ascii="Georgia" w:eastAsia="Palatino" w:hAnsi="Georgia" w:cs="Palatino"/>
        </w:rPr>
      </w:pPr>
      <w:r>
        <w:rPr>
          <w:rFonts w:ascii="Georgia" w:eastAsia="Georgia" w:hAnsi="Georgia" w:cs="Times New Roman"/>
          <w:b/>
          <w:bCs/>
        </w:rPr>
        <w:tab/>
      </w:r>
      <w:r w:rsidRPr="00F777CB">
        <w:rPr>
          <w:rFonts w:ascii="Georgia" w:eastAsia="Palatino" w:hAnsi="Georgia" w:cs="Palatino"/>
          <w:b/>
          <w:bCs/>
        </w:rPr>
        <w:t>Bill 6-25-S.</w:t>
      </w:r>
      <w:r w:rsidRPr="00F777CB">
        <w:rPr>
          <w:rFonts w:ascii="Georgia" w:eastAsia="Palatino" w:hAnsi="Georgia" w:cs="Palatino"/>
        </w:rPr>
        <w:t xml:space="preserve"> </w:t>
      </w:r>
      <w:r w:rsidRPr="00C874F3">
        <w:rPr>
          <w:rFonts w:ascii="Georgia" w:eastAsia="Palatino" w:hAnsi="Georgia" w:cs="Palatino"/>
        </w:rPr>
        <w:t>Funding for the “AfroLatinidad” event.</w:t>
      </w:r>
    </w:p>
    <w:p w14:paraId="406DE486" w14:textId="4D725468" w:rsidR="00984ED8" w:rsidRDefault="00912CE1" w:rsidP="007E0FAB">
      <w:pPr>
        <w:ind w:left="720"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This bill will be taking place in the WKU Spanish Department. It is open to everybody and i</w:t>
      </w:r>
      <w:r w:rsidR="000D6771">
        <w:rPr>
          <w:rFonts w:ascii="Georgia" w:eastAsia="Palatino" w:hAnsi="Georgia" w:cs="Palatino"/>
        </w:rPr>
        <w:t xml:space="preserve">s a multi-year ordeal. </w:t>
      </w:r>
    </w:p>
    <w:p w14:paraId="4EFB2A4A" w14:textId="024B43B7" w:rsidR="00F241F5" w:rsidRDefault="000D6771" w:rsidP="007E0FAB">
      <w:pPr>
        <w:ind w:left="720"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The ask for the bill is $500.00 to cover the cost of the band for the event. </w:t>
      </w:r>
      <w:r w:rsidR="008C7FBE">
        <w:rPr>
          <w:rFonts w:ascii="Georgia" w:eastAsia="Palatino" w:hAnsi="Georgia" w:cs="Palatino"/>
        </w:rPr>
        <w:t xml:space="preserve">The band is the Darien Rivera Event. </w:t>
      </w:r>
      <w:r w:rsidR="001E5D0E">
        <w:rPr>
          <w:rFonts w:ascii="Georgia" w:eastAsia="Palatino" w:hAnsi="Georgia" w:cs="Palatino"/>
        </w:rPr>
        <w:t xml:space="preserve">They are overall a reliable </w:t>
      </w:r>
      <w:r w:rsidR="00056A9C">
        <w:rPr>
          <w:rFonts w:ascii="Georgia" w:eastAsia="Palatino" w:hAnsi="Georgia" w:cs="Palatino"/>
        </w:rPr>
        <w:t xml:space="preserve">band. </w:t>
      </w:r>
      <w:r w:rsidR="00CC651E">
        <w:rPr>
          <w:rFonts w:ascii="Georgia" w:eastAsia="Palatino" w:hAnsi="Georgia" w:cs="Palatino"/>
        </w:rPr>
        <w:t xml:space="preserve">This will be a great opportunity for WKU students and campus/community members alike to </w:t>
      </w:r>
      <w:r w:rsidR="00735C82">
        <w:rPr>
          <w:rFonts w:ascii="Georgia" w:eastAsia="Palatino" w:hAnsi="Georgia" w:cs="Palatino"/>
        </w:rPr>
        <w:t xml:space="preserve">experience new cultures and stuff. </w:t>
      </w:r>
    </w:p>
    <w:p w14:paraId="26D8634B" w14:textId="7979A38A" w:rsidR="00E3311F" w:rsidRDefault="00E3311F" w:rsidP="007E0FAB">
      <w:pPr>
        <w:ind w:left="720"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Senator Farmer: Since we have funded small</w:t>
      </w:r>
      <w:r w:rsidR="006F0668">
        <w:rPr>
          <w:rFonts w:ascii="Georgia" w:eastAsia="Palatino" w:hAnsi="Georgia" w:cs="Palatino"/>
        </w:rPr>
        <w:t>er</w:t>
      </w:r>
      <w:r>
        <w:rPr>
          <w:rFonts w:ascii="Georgia" w:eastAsia="Palatino" w:hAnsi="Georgia" w:cs="Palatino"/>
        </w:rPr>
        <w:t xml:space="preserve"> amounts of money in the past</w:t>
      </w:r>
      <w:r w:rsidR="006F0668">
        <w:rPr>
          <w:rFonts w:ascii="Georgia" w:eastAsia="Palatino" w:hAnsi="Georgia" w:cs="Palatino"/>
        </w:rPr>
        <w:t xml:space="preserve"> for this bill, why are we paying $500 this year?</w:t>
      </w:r>
    </w:p>
    <w:p w14:paraId="3E2AA6A2" w14:textId="2E66963A" w:rsidR="006F0668" w:rsidRDefault="006F0668" w:rsidP="007E0FAB">
      <w:pPr>
        <w:ind w:left="1440"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Senators </w:t>
      </w:r>
      <w:r w:rsidR="003A5D1E">
        <w:rPr>
          <w:rFonts w:ascii="Georgia" w:eastAsia="Palatino" w:hAnsi="Georgia" w:cs="Palatino"/>
        </w:rPr>
        <w:t xml:space="preserve">Bryant and CCO Jenkins: There have been budget cuts in the Department of Modern Language. </w:t>
      </w:r>
      <w:r>
        <w:rPr>
          <w:rFonts w:ascii="Georgia" w:eastAsia="Palatino" w:hAnsi="Georgia" w:cs="Palatino"/>
        </w:rPr>
        <w:t xml:space="preserve"> </w:t>
      </w:r>
    </w:p>
    <w:p w14:paraId="3DE88069" w14:textId="08785B19" w:rsidR="000B15CB" w:rsidRDefault="000B15CB" w:rsidP="000B15CB">
      <w:pPr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ab/>
        <w:t xml:space="preserve">Senator Kurtz: POI to President Kurtz and CFO Taylor about funding this bill. </w:t>
      </w:r>
    </w:p>
    <w:p w14:paraId="6789158B" w14:textId="6150CAA2" w:rsidR="00C54E75" w:rsidRDefault="007A7D9A" w:rsidP="007E0FAB">
      <w:pPr>
        <w:ind w:left="720"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President Kurtz and CFO Ethan: We are uncertain about how we would be able to fund this bill given our financial policies. It may be hard for us to pay the bill</w:t>
      </w:r>
      <w:r w:rsidR="006F0668">
        <w:rPr>
          <w:rFonts w:ascii="Georgia" w:eastAsia="Palatino" w:hAnsi="Georgia" w:cs="Palatino"/>
        </w:rPr>
        <w:t xml:space="preserve"> for the band. </w:t>
      </w:r>
      <w:r>
        <w:rPr>
          <w:rFonts w:ascii="Georgia" w:eastAsia="Palatino" w:hAnsi="Georgia" w:cs="Palatino"/>
        </w:rPr>
        <w:t xml:space="preserve"> </w:t>
      </w:r>
    </w:p>
    <w:p w14:paraId="22D32AD1" w14:textId="19D23EDB" w:rsidR="00C54E75" w:rsidRDefault="00C54E75" w:rsidP="007E0FAB">
      <w:pPr>
        <w:ind w:left="720"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lastRenderedPageBreak/>
        <w:t xml:space="preserve">Senator </w:t>
      </w:r>
      <w:proofErr w:type="spellStart"/>
      <w:r>
        <w:rPr>
          <w:rFonts w:ascii="Georgia" w:eastAsia="Palatino" w:hAnsi="Georgia" w:cs="Palatino"/>
        </w:rPr>
        <w:t>J</w:t>
      </w:r>
      <w:r w:rsidR="007A7D9A">
        <w:rPr>
          <w:rFonts w:ascii="Georgia" w:eastAsia="Palatino" w:hAnsi="Georgia" w:cs="Palatino"/>
        </w:rPr>
        <w:t>e</w:t>
      </w:r>
      <w:r>
        <w:rPr>
          <w:rFonts w:ascii="Georgia" w:eastAsia="Palatino" w:hAnsi="Georgia" w:cs="Palatino"/>
        </w:rPr>
        <w:t>rdon</w:t>
      </w:r>
      <w:proofErr w:type="spellEnd"/>
      <w:r>
        <w:rPr>
          <w:rFonts w:ascii="Georgia" w:eastAsia="Palatino" w:hAnsi="Georgia" w:cs="Palatino"/>
        </w:rPr>
        <w:t>: Motion to Table the Bill</w:t>
      </w:r>
      <w:r w:rsidR="000B15CB">
        <w:rPr>
          <w:rFonts w:ascii="Georgia" w:eastAsia="Palatino" w:hAnsi="Georgia" w:cs="Palatino"/>
        </w:rPr>
        <w:t xml:space="preserve">. </w:t>
      </w:r>
    </w:p>
    <w:p w14:paraId="7CCA3452" w14:textId="58B7401B" w:rsidR="00C54E75" w:rsidRDefault="00C54E75" w:rsidP="007E0FAB">
      <w:pPr>
        <w:ind w:left="720"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ab/>
        <w:t>Second by Senator Ismail</w:t>
      </w:r>
    </w:p>
    <w:p w14:paraId="04A4C7CB" w14:textId="31C21992" w:rsidR="00E3311F" w:rsidRDefault="00C54E75" w:rsidP="000B15CB">
      <w:pPr>
        <w:ind w:left="720"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ab/>
        <w:t>Voice Vote, Unanimous Yes</w:t>
      </w:r>
    </w:p>
    <w:p w14:paraId="2FBE427B" w14:textId="77777777" w:rsidR="00214B10" w:rsidRDefault="00214B10" w:rsidP="00A374B3">
      <w:pPr>
        <w:spacing w:after="200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  <w:b/>
          <w:bCs/>
        </w:rPr>
        <w:t>9. New Business</w:t>
      </w:r>
    </w:p>
    <w:p w14:paraId="7AEC0BFC" w14:textId="77777777" w:rsidR="00C874F3" w:rsidRPr="00C874F3" w:rsidRDefault="00C874F3" w:rsidP="00C874F3">
      <w:pPr>
        <w:ind w:firstLine="720"/>
        <w:contextualSpacing/>
        <w:rPr>
          <w:rFonts w:ascii="Georgia" w:hAnsi="Georgia"/>
          <w:b/>
          <w:bCs/>
        </w:rPr>
      </w:pPr>
      <w:r w:rsidRPr="00C874F3">
        <w:rPr>
          <w:rFonts w:ascii="Georgia" w:hAnsi="Georgia"/>
          <w:b/>
          <w:bCs/>
        </w:rPr>
        <w:t xml:space="preserve">Bill 8-25-S: </w:t>
      </w:r>
      <w:r w:rsidRPr="00C874F3">
        <w:rPr>
          <w:rFonts w:ascii="Georgia" w:hAnsi="Georgia"/>
        </w:rPr>
        <w:t>Funding for Sustainable Gift Bags for WKU Students</w:t>
      </w:r>
      <w:r w:rsidRPr="00C874F3">
        <w:rPr>
          <w:rFonts w:ascii="Georgia" w:hAnsi="Georgia"/>
          <w:b/>
          <w:bCs/>
        </w:rPr>
        <w:t xml:space="preserve"> </w:t>
      </w:r>
    </w:p>
    <w:p w14:paraId="35218DDF" w14:textId="5E5A9A91" w:rsidR="00C874F3" w:rsidRPr="00C874F3" w:rsidRDefault="00C874F3" w:rsidP="00C874F3">
      <w:pPr>
        <w:ind w:left="720"/>
        <w:rPr>
          <w:rFonts w:ascii="Georgia" w:eastAsia="Times New Roman" w:hAnsi="Georgia" w:cs="Times New Roman"/>
          <w:b/>
          <w:bCs/>
        </w:rPr>
      </w:pPr>
      <w:r w:rsidRPr="00C874F3">
        <w:rPr>
          <w:rFonts w:ascii="Georgia" w:eastAsia="Times New Roman" w:hAnsi="Georgia" w:cs="Times New Roman"/>
          <w:b/>
          <w:bCs/>
        </w:rPr>
        <w:t xml:space="preserve">Bill 7-25-S: </w:t>
      </w:r>
      <w:r w:rsidRPr="00C874F3">
        <w:rPr>
          <w:rFonts w:ascii="Georgia" w:eastAsia="Times New Roman" w:hAnsi="Georgia" w:cs="Times New Roman"/>
        </w:rPr>
        <w:t>Funding for Reusable Water Bottles and Stickers for WKU Students</w:t>
      </w:r>
      <w:r w:rsidRPr="00C874F3">
        <w:rPr>
          <w:rFonts w:ascii="Georgia" w:eastAsia="Times New Roman" w:hAnsi="Georgia" w:cs="Times New Roman"/>
          <w:b/>
          <w:bCs/>
        </w:rPr>
        <w:t xml:space="preserve">   </w:t>
      </w:r>
    </w:p>
    <w:p w14:paraId="6800E884" w14:textId="7FDA07D0" w:rsidR="00613CD1" w:rsidRDefault="004709DE" w:rsidP="000D16DE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>10. Announcements</w:t>
      </w:r>
    </w:p>
    <w:p w14:paraId="0B5833C2" w14:textId="5343076E" w:rsidR="00613CD1" w:rsidRPr="004A2C4E" w:rsidRDefault="004A2C4E" w:rsidP="004A2C4E">
      <w:pPr>
        <w:spacing w:after="200"/>
        <w:ind w:left="720"/>
        <w:rPr>
          <w:rFonts w:ascii="Georgia" w:eastAsia="Georgia" w:hAnsi="Georgia" w:cs="Times New Roman"/>
          <w:bCs/>
        </w:rPr>
      </w:pPr>
      <w:r w:rsidRPr="004A2C4E">
        <w:rPr>
          <w:rFonts w:ascii="Georgia" w:eastAsia="Georgia" w:hAnsi="Georgia" w:cs="Times New Roman"/>
          <w:bCs/>
        </w:rPr>
        <w:t>Senator Lucas: Let me know if you’re interested in coming to the SACSCOC luncheon and representing WKU for the re-</w:t>
      </w:r>
      <w:proofErr w:type="spellStart"/>
      <w:r w:rsidRPr="004A2C4E">
        <w:rPr>
          <w:rFonts w:ascii="Georgia" w:eastAsia="Georgia" w:hAnsi="Georgia" w:cs="Times New Roman"/>
          <w:bCs/>
        </w:rPr>
        <w:t>accrediation</w:t>
      </w:r>
      <w:proofErr w:type="spellEnd"/>
      <w:r w:rsidRPr="004A2C4E">
        <w:rPr>
          <w:rFonts w:ascii="Georgia" w:eastAsia="Georgia" w:hAnsi="Georgia" w:cs="Times New Roman"/>
          <w:bCs/>
        </w:rPr>
        <w:t xml:space="preserve"> committee. Also, let me know if you want to participate in PLSA’s Diddle Clean-Up tonight! </w:t>
      </w:r>
    </w:p>
    <w:p w14:paraId="45BE9C53" w14:textId="4CEA4EE0" w:rsidR="00613CD1" w:rsidRPr="00AB36B3" w:rsidRDefault="00613CD1" w:rsidP="00AB36B3">
      <w:pPr>
        <w:spacing w:after="200"/>
        <w:ind w:firstLine="720"/>
        <w:rPr>
          <w:rFonts w:ascii="Georgia" w:eastAsia="Georgia" w:hAnsi="Georgia" w:cs="Times New Roman"/>
          <w:bCs/>
        </w:rPr>
      </w:pPr>
      <w:r w:rsidRPr="00AB36B3">
        <w:rPr>
          <w:rFonts w:ascii="Georgia" w:eastAsia="Georgia" w:hAnsi="Georgia" w:cs="Times New Roman"/>
          <w:bCs/>
        </w:rPr>
        <w:t>Senator Bryant</w:t>
      </w:r>
      <w:r w:rsidR="00AB36B3" w:rsidRPr="00AB36B3">
        <w:rPr>
          <w:rFonts w:ascii="Georgia" w:eastAsia="Georgia" w:hAnsi="Georgia" w:cs="Times New Roman"/>
          <w:bCs/>
        </w:rPr>
        <w:t xml:space="preserve">: Sign up for </w:t>
      </w:r>
      <w:r w:rsidRPr="00AB36B3">
        <w:rPr>
          <w:rFonts w:ascii="Georgia" w:eastAsia="Georgia" w:hAnsi="Georgia" w:cs="Times New Roman"/>
          <w:bCs/>
        </w:rPr>
        <w:t>Out of the Darkness Event</w:t>
      </w:r>
    </w:p>
    <w:p w14:paraId="4C0797D1" w14:textId="77777777" w:rsidR="00110244" w:rsidRDefault="004709DE" w:rsidP="00A374B3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>11. Adjournment</w:t>
      </w:r>
    </w:p>
    <w:p w14:paraId="6EC29260" w14:textId="1B622596" w:rsidR="00613CD1" w:rsidRPr="001704AC" w:rsidRDefault="00613CD1" w:rsidP="001704AC">
      <w:pPr>
        <w:spacing w:after="200"/>
        <w:ind w:left="720"/>
        <w:rPr>
          <w:rFonts w:ascii="Georgia" w:eastAsia="Georgia" w:hAnsi="Georgia" w:cs="Times New Roman"/>
          <w:bCs/>
        </w:rPr>
      </w:pPr>
      <w:r w:rsidRPr="001704AC">
        <w:rPr>
          <w:rFonts w:ascii="Georgia" w:eastAsia="Georgia" w:hAnsi="Georgia" w:cs="Times New Roman"/>
          <w:bCs/>
        </w:rPr>
        <w:t>Motion to Adjourn Senator Ismail</w:t>
      </w:r>
    </w:p>
    <w:p w14:paraId="3FAE45C6" w14:textId="4257F844" w:rsidR="00613CD1" w:rsidRPr="001704AC" w:rsidRDefault="00613CD1" w:rsidP="000B15CB">
      <w:pPr>
        <w:spacing w:after="200"/>
        <w:ind w:left="720" w:firstLine="720"/>
        <w:rPr>
          <w:rFonts w:ascii="Georgia" w:eastAsia="Georgia" w:hAnsi="Georgia" w:cs="Times New Roman"/>
          <w:bCs/>
        </w:rPr>
      </w:pPr>
      <w:r w:rsidRPr="001704AC">
        <w:rPr>
          <w:rFonts w:ascii="Georgia" w:eastAsia="Georgia" w:hAnsi="Georgia" w:cs="Times New Roman"/>
          <w:bCs/>
        </w:rPr>
        <w:t xml:space="preserve">Second </w:t>
      </w:r>
      <w:r w:rsidR="00AB36B3">
        <w:rPr>
          <w:rFonts w:ascii="Georgia" w:eastAsia="Georgia" w:hAnsi="Georgia" w:cs="Times New Roman"/>
          <w:bCs/>
        </w:rPr>
        <w:t xml:space="preserve">by Senator </w:t>
      </w:r>
      <w:r w:rsidRPr="001704AC">
        <w:rPr>
          <w:rFonts w:ascii="Georgia" w:eastAsia="Georgia" w:hAnsi="Georgia" w:cs="Times New Roman"/>
          <w:bCs/>
        </w:rPr>
        <w:t>R</w:t>
      </w:r>
      <w:r w:rsidR="00AB36B3">
        <w:rPr>
          <w:rFonts w:ascii="Georgia" w:eastAsia="Georgia" w:hAnsi="Georgia" w:cs="Times New Roman"/>
          <w:bCs/>
        </w:rPr>
        <w:t>obinson</w:t>
      </w:r>
    </w:p>
    <w:p w14:paraId="07CC319A" w14:textId="01882650" w:rsidR="00613CD1" w:rsidRPr="001704AC" w:rsidRDefault="000B15CB" w:rsidP="001704AC">
      <w:pPr>
        <w:spacing w:after="200"/>
        <w:ind w:left="72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Adjournment at </w:t>
      </w:r>
      <w:r w:rsidR="00613CD1" w:rsidRPr="001704AC">
        <w:rPr>
          <w:rFonts w:ascii="Georgia" w:eastAsia="Georgia" w:hAnsi="Georgia" w:cs="Times New Roman"/>
          <w:bCs/>
        </w:rPr>
        <w:t>5:25PM</w:t>
      </w:r>
    </w:p>
    <w:p w14:paraId="278A5605" w14:textId="77777777" w:rsidR="00C874F3" w:rsidRDefault="00C874F3" w:rsidP="00C874F3">
      <w:pPr>
        <w:contextualSpacing/>
        <w:rPr>
          <w:rFonts w:ascii="Georgia" w:eastAsia="Georgia" w:hAnsi="Georgia" w:cs="Times New Roman"/>
          <w:b/>
        </w:rPr>
      </w:pPr>
    </w:p>
    <w:p w14:paraId="108D888A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6096A74E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43E4E4CA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48D492D3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22269DAB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22AF70CD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3FC62E3D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6B1D2C5C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60CF4E46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2C03D429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4F9C6B3D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07847B10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3EEB7C48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77053F04" w14:textId="77777777" w:rsidR="00387A41" w:rsidRDefault="00387A41" w:rsidP="00C874F3">
      <w:pPr>
        <w:contextualSpacing/>
        <w:rPr>
          <w:rFonts w:ascii="Georgia" w:eastAsia="Georgia" w:hAnsi="Georgia" w:cs="Times New Roman"/>
          <w:b/>
        </w:rPr>
      </w:pPr>
    </w:p>
    <w:p w14:paraId="39F2E0BE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078EBB11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09F82E03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4322EF8E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57782038" w14:textId="77777777" w:rsidR="00EA4C17" w:rsidRDefault="00EA4C17" w:rsidP="00C874F3">
      <w:pPr>
        <w:contextualSpacing/>
        <w:rPr>
          <w:rFonts w:ascii="Georgia" w:eastAsia="Georgia" w:hAnsi="Georgia" w:cs="Times New Roman"/>
          <w:b/>
        </w:rPr>
      </w:pPr>
    </w:p>
    <w:p w14:paraId="7EE68B0D" w14:textId="22D6DA88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lastRenderedPageBreak/>
        <w:t>First Reading: 2/25/2025</w:t>
      </w:r>
    </w:p>
    <w:p w14:paraId="6D717106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Second Reading: 3/4/2025</w:t>
      </w:r>
    </w:p>
    <w:p w14:paraId="3409E466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Pass:</w:t>
      </w:r>
    </w:p>
    <w:p w14:paraId="7A8BE236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Fail: </w:t>
      </w:r>
    </w:p>
    <w:p w14:paraId="2CF14DDA" w14:textId="2342495D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Other: </w:t>
      </w:r>
    </w:p>
    <w:p w14:paraId="3681AFE3" w14:textId="77777777" w:rsidR="00C874F3" w:rsidRPr="00F777CB" w:rsidRDefault="00C874F3" w:rsidP="00C874F3">
      <w:pPr>
        <w:contextualSpacing/>
        <w:rPr>
          <w:rFonts w:ascii="Georgia" w:eastAsia="Palatino" w:hAnsi="Georgia" w:cs="Palatino"/>
        </w:rPr>
      </w:pPr>
    </w:p>
    <w:p w14:paraId="1EA6D0D0" w14:textId="4A5468B8" w:rsidR="00C874F3" w:rsidRDefault="00C874F3" w:rsidP="00C874F3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  <w:b/>
          <w:bCs/>
        </w:rPr>
        <w:t>Bill 6-25-S.</w:t>
      </w:r>
      <w:r w:rsidRPr="00F777CB">
        <w:rPr>
          <w:rFonts w:ascii="Georgia" w:eastAsia="Palatino" w:hAnsi="Georgia" w:cs="Palatino"/>
        </w:rPr>
        <w:t xml:space="preserve"> </w:t>
      </w:r>
      <w:r w:rsidRPr="00F777CB">
        <w:rPr>
          <w:rFonts w:ascii="Georgia" w:eastAsia="Palatino" w:hAnsi="Georgia" w:cs="Palatino"/>
          <w:b/>
          <w:bCs/>
        </w:rPr>
        <w:t>Funding for the “AfroLatinidad” event.</w:t>
      </w:r>
    </w:p>
    <w:p w14:paraId="6AB209FA" w14:textId="6EA851BB" w:rsidR="00C874F3" w:rsidRPr="00F777CB" w:rsidRDefault="00C874F3" w:rsidP="00C874F3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PURPOSE: </w:t>
      </w:r>
      <w:r w:rsidRPr="00F777CB">
        <w:rPr>
          <w:rFonts w:ascii="Georgia" w:eastAsia="Palatino" w:hAnsi="Georgia" w:cs="Palatino"/>
        </w:rPr>
        <w:tab/>
        <w:t>For the Student Government Association of Western Kentucky University to allocate $500</w:t>
      </w:r>
      <w:sdt>
        <w:sdtPr>
          <w:rPr>
            <w:rFonts w:ascii="Georgia" w:hAnsi="Georgia"/>
          </w:rPr>
          <w:tag w:val="goog_rdk_0"/>
          <w:id w:val="1891309977"/>
        </w:sdtPr>
        <w:sdtContent>
          <w:r w:rsidRPr="00F777CB">
            <w:rPr>
              <w:rFonts w:ascii="Georgia" w:eastAsia="Palatino" w:hAnsi="Georgia" w:cs="Palatino"/>
            </w:rPr>
            <w:t>.00</w:t>
          </w:r>
        </w:sdtContent>
      </w:sdt>
      <w:r w:rsidRPr="00F777CB">
        <w:rPr>
          <w:rFonts w:ascii="Georgia" w:eastAsia="Palatino" w:hAnsi="Georgia" w:cs="Palatino"/>
        </w:rPr>
        <w:t xml:space="preserve"> for the “AfroLatinidad” event.</w:t>
      </w:r>
    </w:p>
    <w:p w14:paraId="64D78DB5" w14:textId="3AA53328" w:rsidR="00C874F3" w:rsidRPr="00F777CB" w:rsidRDefault="00C874F3" w:rsidP="00C874F3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WHEREAS: </w:t>
      </w:r>
      <w:r w:rsidRPr="00F777CB">
        <w:rPr>
          <w:rFonts w:ascii="Georgia" w:eastAsia="Palatino" w:hAnsi="Georgia" w:cs="Palatino"/>
        </w:rPr>
        <w:tab/>
        <w:t>The money will come from the Legislative Discretionary Budget</w:t>
      </w:r>
      <w:sdt>
        <w:sdtPr>
          <w:rPr>
            <w:rFonts w:ascii="Georgia" w:hAnsi="Georgia"/>
          </w:rPr>
          <w:tag w:val="goog_rdk_1"/>
          <w:id w:val="1449971357"/>
        </w:sdtPr>
        <w:sdtContent>
          <w:ins w:id="0" w:author="Caden Lucas" w:date="2025-02-19T00:21:00Z">
            <w:r w:rsidRPr="00F777CB">
              <w:rPr>
                <w:rFonts w:ascii="Georgia" w:eastAsia="Palatino" w:hAnsi="Georgia" w:cs="Palatino"/>
              </w:rPr>
              <w:t>,</w:t>
            </w:r>
          </w:ins>
        </w:sdtContent>
      </w:sdt>
      <w:r w:rsidRPr="00F777CB">
        <w:rPr>
          <w:rFonts w:ascii="Georgia" w:eastAsia="Palatino" w:hAnsi="Georgia" w:cs="Palatino"/>
        </w:rPr>
        <w:t xml:space="preserve"> and</w:t>
      </w:r>
      <w:sdt>
        <w:sdtPr>
          <w:rPr>
            <w:rFonts w:ascii="Georgia" w:hAnsi="Georgia"/>
          </w:rPr>
          <w:tag w:val="goog_rdk_2"/>
          <w:id w:val="-683360385"/>
          <w:showingPlcHdr/>
        </w:sdtPr>
        <w:sdtContent>
          <w:r>
            <w:rPr>
              <w:rFonts w:ascii="Georgia" w:hAnsi="Georgia"/>
            </w:rPr>
            <w:t xml:space="preserve">     </w:t>
          </w:r>
        </w:sdtContent>
      </w:sdt>
    </w:p>
    <w:sdt>
      <w:sdtPr>
        <w:rPr>
          <w:rFonts w:ascii="Georgia" w:hAnsi="Georgia"/>
        </w:rPr>
        <w:tag w:val="goog_rdk_4"/>
        <w:id w:val="-943913001"/>
      </w:sdtPr>
      <w:sdtContent>
        <w:p w14:paraId="6B184156" w14:textId="7667E8D4" w:rsidR="00C874F3" w:rsidRPr="00F777CB" w:rsidRDefault="00C874F3" w:rsidP="00C874F3">
          <w:pPr>
            <w:rPr>
              <w:rFonts w:ascii="Georgia" w:eastAsia="Palatino" w:hAnsi="Georgia" w:cs="Palatino"/>
            </w:rPr>
          </w:pPr>
          <w:r w:rsidRPr="00F777CB">
            <w:rPr>
              <w:rFonts w:ascii="Georgia" w:eastAsia="Palatino" w:hAnsi="Georgia" w:cs="Palatino"/>
            </w:rPr>
            <w:t>WHEREAS:</w:t>
          </w:r>
          <w:r w:rsidRPr="00F777CB">
            <w:rPr>
              <w:rFonts w:ascii="Georgia" w:eastAsia="Palatino" w:hAnsi="Georgia" w:cs="Palatino"/>
            </w:rPr>
            <w:tab/>
            <w:t xml:space="preserve">This event will be a celebration of the connection between African and Latino cultures at WKU. </w:t>
          </w:r>
          <w:sdt>
            <w:sdtPr>
              <w:rPr>
                <w:rFonts w:ascii="Georgia" w:hAnsi="Georgia"/>
              </w:rPr>
              <w:tag w:val="goog_rdk_3"/>
              <w:id w:val="-710882869"/>
            </w:sdtPr>
            <w:sdtContent/>
          </w:sdt>
        </w:p>
      </w:sdtContent>
    </w:sdt>
    <w:p w14:paraId="1C8F74E8" w14:textId="7C1076DE" w:rsidR="00C874F3" w:rsidRPr="00F777CB" w:rsidRDefault="00000000" w:rsidP="00C874F3">
      <w:pPr>
        <w:ind w:left="1440" w:hanging="1440"/>
        <w:rPr>
          <w:rFonts w:ascii="Georgia" w:eastAsia="Palatino" w:hAnsi="Georgia" w:cs="Palatino"/>
        </w:rPr>
      </w:pPr>
      <w:sdt>
        <w:sdtPr>
          <w:rPr>
            <w:rFonts w:ascii="Georgia" w:hAnsi="Georgia"/>
          </w:rPr>
          <w:tag w:val="goog_rdk_7"/>
          <w:id w:val="-338852474"/>
        </w:sdtPr>
        <w:sdtContent>
          <w:r w:rsidR="00C874F3" w:rsidRPr="00F777CB">
            <w:rPr>
              <w:rFonts w:ascii="Georgia" w:eastAsia="Palatino" w:hAnsi="Georgia" w:cs="Palatino"/>
            </w:rPr>
            <w:t xml:space="preserve">WHEREAS: </w:t>
          </w:r>
          <w:r w:rsidR="00C874F3" w:rsidRPr="00F777CB">
            <w:rPr>
              <w:rFonts w:ascii="Georgia" w:eastAsia="Palatino" w:hAnsi="Georgia" w:cs="Palatino"/>
            </w:rPr>
            <w:tab/>
            <w:t xml:space="preserve">The event will feature </w:t>
          </w:r>
          <w:sdt>
            <w:sdtPr>
              <w:rPr>
                <w:rFonts w:ascii="Georgia" w:hAnsi="Georgia"/>
              </w:rPr>
              <w:tag w:val="goog_rdk_8"/>
              <w:id w:val="529377504"/>
            </w:sdtPr>
            <w:sdtContent>
              <w:r w:rsidR="00C874F3" w:rsidRPr="00F777CB">
                <w:rPr>
                  <w:rFonts w:ascii="Georgia" w:eastAsia="Palatino" w:hAnsi="Georgia" w:cs="Palatino"/>
                </w:rPr>
                <w:t>a</w:t>
              </w:r>
            </w:sdtContent>
          </w:sdt>
        </w:sdtContent>
      </w:sdt>
      <w:sdt>
        <w:sdtPr>
          <w:rPr>
            <w:rFonts w:ascii="Georgia" w:hAnsi="Georgia"/>
          </w:rPr>
          <w:tag w:val="goog_rdk_9"/>
          <w:id w:val="843060016"/>
        </w:sdtPr>
        <w:sdtContent>
          <w:sdt>
            <w:sdtPr>
              <w:rPr>
                <w:rFonts w:ascii="Georgia" w:hAnsi="Georgia"/>
              </w:rPr>
              <w:tag w:val="goog_rdk_10"/>
              <w:id w:val="-946622024"/>
            </w:sdtPr>
            <w:sdtContent>
              <w:r w:rsidR="00C874F3">
                <w:rPr>
                  <w:rFonts w:ascii="Georgia" w:hAnsi="Georgia"/>
                </w:rPr>
                <w:t xml:space="preserve"> walking </w:t>
              </w:r>
            </w:sdtContent>
          </w:sdt>
        </w:sdtContent>
      </w:sdt>
      <w:r w:rsidR="00C874F3" w:rsidRPr="00F777CB">
        <w:rPr>
          <w:rFonts w:ascii="Georgia" w:eastAsia="Palatino" w:hAnsi="Georgia" w:cs="Palatino"/>
        </w:rPr>
        <w:t xml:space="preserve">gallery, students presenting and displaying their projects/talents </w:t>
      </w:r>
      <w:sdt>
        <w:sdtPr>
          <w:rPr>
            <w:rFonts w:ascii="Georgia" w:hAnsi="Georgia"/>
          </w:rPr>
          <w:tag w:val="goog_rdk_12"/>
          <w:id w:val="1521287542"/>
        </w:sdtPr>
        <w:sdtContent>
          <w:r w:rsidR="00C874F3" w:rsidRPr="00F777CB">
            <w:rPr>
              <w:rFonts w:ascii="Georgia" w:eastAsia="Palatino" w:hAnsi="Georgia" w:cs="Palatino"/>
            </w:rPr>
            <w:t xml:space="preserve">in </w:t>
          </w:r>
        </w:sdtContent>
      </w:sdt>
      <w:r w:rsidR="00C874F3" w:rsidRPr="00F777CB">
        <w:rPr>
          <w:rFonts w:ascii="Georgia" w:eastAsia="Palatino" w:hAnsi="Georgia" w:cs="Palatino"/>
        </w:rPr>
        <w:t xml:space="preserve">booths, </w:t>
      </w:r>
      <w:sdt>
        <w:sdtPr>
          <w:rPr>
            <w:rFonts w:ascii="Georgia" w:hAnsi="Georgia"/>
          </w:rPr>
          <w:tag w:val="goog_rdk_14"/>
          <w:id w:val="357858037"/>
        </w:sdtPr>
        <w:sdtContent>
          <w:r w:rsidR="00C874F3" w:rsidRPr="00F777CB">
            <w:rPr>
              <w:rFonts w:ascii="Georgia" w:eastAsia="Palatino" w:hAnsi="Georgia" w:cs="Palatino"/>
            </w:rPr>
            <w:t xml:space="preserve">and </w:t>
          </w:r>
        </w:sdtContent>
      </w:sdt>
      <w:r w:rsidR="00C874F3" w:rsidRPr="00F777CB">
        <w:rPr>
          <w:rFonts w:ascii="Georgia" w:eastAsia="Palatino" w:hAnsi="Georgia" w:cs="Palatino"/>
        </w:rPr>
        <w:t>food and entertainment</w:t>
      </w:r>
      <w:sdt>
        <w:sdtPr>
          <w:rPr>
            <w:rFonts w:ascii="Georgia" w:hAnsi="Georgia"/>
          </w:rPr>
          <w:tag w:val="goog_rdk_15"/>
          <w:id w:val="1863477368"/>
        </w:sdtPr>
        <w:sdtContent>
          <w:r w:rsidR="00C874F3" w:rsidRPr="00F777CB">
            <w:rPr>
              <w:rFonts w:ascii="Georgia" w:eastAsia="Palatino" w:hAnsi="Georgia" w:cs="Palatino"/>
            </w:rPr>
            <w:t>, and</w:t>
          </w:r>
        </w:sdtContent>
      </w:sdt>
      <w:sdt>
        <w:sdtPr>
          <w:rPr>
            <w:rFonts w:ascii="Georgia" w:hAnsi="Georgia"/>
          </w:rPr>
          <w:tag w:val="goog_rdk_16"/>
          <w:id w:val="433262699"/>
          <w:showingPlcHdr/>
        </w:sdtPr>
        <w:sdtContent>
          <w:r w:rsidR="00C874F3">
            <w:rPr>
              <w:rFonts w:ascii="Georgia" w:hAnsi="Georgia"/>
            </w:rPr>
            <w:t xml:space="preserve">     </w:t>
          </w:r>
        </w:sdtContent>
      </w:sdt>
    </w:p>
    <w:p w14:paraId="6D09BD16" w14:textId="0B5C013C" w:rsidR="00C874F3" w:rsidRPr="00F777CB" w:rsidRDefault="00C874F3" w:rsidP="00C874F3">
      <w:pPr>
        <w:ind w:left="1440" w:hanging="1440"/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WHEREAS: </w:t>
      </w:r>
      <w:r>
        <w:rPr>
          <w:rFonts w:ascii="Georgia" w:eastAsia="Palatino" w:hAnsi="Georgia" w:cs="Palatino"/>
        </w:rPr>
        <w:tab/>
      </w:r>
      <w:r w:rsidRPr="00F777CB">
        <w:rPr>
          <w:rFonts w:ascii="Georgia" w:eastAsia="Palatino" w:hAnsi="Georgia" w:cs="Palatino"/>
        </w:rPr>
        <w:t xml:space="preserve">The money will be used to help cover the </w:t>
      </w:r>
      <w:sdt>
        <w:sdtPr>
          <w:rPr>
            <w:rFonts w:ascii="Georgia" w:hAnsi="Georgia"/>
          </w:rPr>
          <w:tag w:val="goog_rdk_17"/>
          <w:id w:val="363712102"/>
        </w:sdtPr>
        <w:sdtContent/>
      </w:sdt>
      <w:r w:rsidRPr="00F777CB">
        <w:rPr>
          <w:rFonts w:ascii="Georgia" w:eastAsia="Palatino" w:hAnsi="Georgia" w:cs="Palatino"/>
        </w:rPr>
        <w:t>costs of a live band</w:t>
      </w:r>
      <w:sdt>
        <w:sdtPr>
          <w:rPr>
            <w:rFonts w:ascii="Georgia" w:hAnsi="Georgia"/>
          </w:rPr>
          <w:tag w:val="goog_rdk_18"/>
          <w:id w:val="1552874156"/>
        </w:sdtPr>
        <w:sdtContent>
          <w:r w:rsidRPr="00F777CB">
            <w:rPr>
              <w:rFonts w:ascii="Georgia" w:eastAsia="Palatino" w:hAnsi="Georgia" w:cs="Palatino"/>
            </w:rPr>
            <w:t xml:space="preserve"> at the event which will be</w:t>
          </w:r>
        </w:sdtContent>
      </w:sdt>
      <w:r w:rsidRPr="00F777CB">
        <w:rPr>
          <w:rFonts w:ascii="Georgia" w:eastAsia="Palatino" w:hAnsi="Georgia" w:cs="Palatino"/>
        </w:rPr>
        <w:t xml:space="preserve"> playing traditional Afro-Latina music and,</w:t>
      </w:r>
    </w:p>
    <w:p w14:paraId="2BF4CB39" w14:textId="63A803C8" w:rsidR="00C874F3" w:rsidRPr="00F777CB" w:rsidRDefault="00C874F3" w:rsidP="00C874F3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WHEREAS: </w:t>
      </w:r>
      <w:r>
        <w:rPr>
          <w:rFonts w:ascii="Georgia" w:eastAsia="Palatino" w:hAnsi="Georgia" w:cs="Palatino"/>
        </w:rPr>
        <w:tab/>
      </w:r>
      <w:r w:rsidRPr="00F777CB">
        <w:rPr>
          <w:rFonts w:ascii="Georgia" w:eastAsia="Palatino" w:hAnsi="Georgia" w:cs="Palatino"/>
        </w:rPr>
        <w:t>The event will take place on</w:t>
      </w:r>
      <w:sdt>
        <w:sdtPr>
          <w:rPr>
            <w:rFonts w:ascii="Georgia" w:hAnsi="Georgia"/>
          </w:rPr>
          <w:tag w:val="goog_rdk_19"/>
          <w:id w:val="255870872"/>
        </w:sdtPr>
        <w:sdtContent/>
      </w:sdt>
      <w:r w:rsidRPr="00F777CB">
        <w:rPr>
          <w:rFonts w:ascii="Georgia" w:eastAsia="Palatino" w:hAnsi="Georgia" w:cs="Palatino"/>
        </w:rPr>
        <w:t xml:space="preserve"> April 14</w:t>
      </w:r>
      <w:r w:rsidRPr="00F777CB">
        <w:rPr>
          <w:rFonts w:ascii="Georgia" w:eastAsia="Palatino" w:hAnsi="Georgia" w:cs="Palatino"/>
          <w:vertAlign w:val="superscript"/>
        </w:rPr>
        <w:t>th</w:t>
      </w:r>
      <w:r w:rsidRPr="00F777CB">
        <w:rPr>
          <w:rFonts w:ascii="Georgia" w:eastAsia="Palatino" w:hAnsi="Georgia" w:cs="Palatino"/>
        </w:rPr>
        <w:t>, 2025, and,</w:t>
      </w:r>
    </w:p>
    <w:p w14:paraId="4D9E4863" w14:textId="3FA5F735" w:rsidR="00C874F3" w:rsidRPr="00F777CB" w:rsidRDefault="00C874F3" w:rsidP="00C874F3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>THEREFORE: Be it resolved that the Student Government Association of Western Kentucky University will allocate $500</w:t>
      </w:r>
      <w:sdt>
        <w:sdtPr>
          <w:rPr>
            <w:rFonts w:ascii="Georgia" w:hAnsi="Georgia"/>
          </w:rPr>
          <w:tag w:val="goog_rdk_20"/>
          <w:id w:val="2008249809"/>
        </w:sdtPr>
        <w:sdtContent>
          <w:r w:rsidRPr="00F777CB">
            <w:rPr>
              <w:rFonts w:ascii="Georgia" w:eastAsia="Palatino" w:hAnsi="Georgia" w:cs="Palatino"/>
            </w:rPr>
            <w:t>.00</w:t>
          </w:r>
        </w:sdtContent>
      </w:sdt>
      <w:r w:rsidRPr="00F777CB">
        <w:rPr>
          <w:rFonts w:ascii="Georgia" w:eastAsia="Palatino" w:hAnsi="Georgia" w:cs="Palatino"/>
        </w:rPr>
        <w:t xml:space="preserve"> to the “AfroLatinidad” event. </w:t>
      </w:r>
    </w:p>
    <w:p w14:paraId="181B038D" w14:textId="36CB9B76" w:rsidR="00C874F3" w:rsidRPr="00F777CB" w:rsidRDefault="00C874F3" w:rsidP="00C874F3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>AUTHORS: Sophia Bryant PCAL Senator</w:t>
      </w:r>
      <w:sdt>
        <w:sdtPr>
          <w:rPr>
            <w:rFonts w:ascii="Georgia" w:hAnsi="Georgia"/>
          </w:rPr>
          <w:tag w:val="goog_rdk_21"/>
          <w:id w:val="1000851962"/>
        </w:sdtPr>
        <w:sdtContent>
          <w:r w:rsidRPr="00F777CB">
            <w:rPr>
              <w:rFonts w:ascii="Georgia" w:eastAsia="Palatino" w:hAnsi="Georgia" w:cs="Palatino"/>
            </w:rPr>
            <w:t>;</w:t>
          </w:r>
        </w:sdtContent>
      </w:sdt>
      <w:r>
        <w:rPr>
          <w:rFonts w:ascii="Georgia" w:hAnsi="Georgia"/>
        </w:rPr>
        <w:t xml:space="preserve"> </w:t>
      </w:r>
      <w:r w:rsidRPr="00F777CB">
        <w:rPr>
          <w:rFonts w:ascii="Georgia" w:eastAsia="Palatino" w:hAnsi="Georgia" w:cs="Palatino"/>
        </w:rPr>
        <w:t>Preston Jenkins, Chief Communications Officer</w:t>
      </w:r>
    </w:p>
    <w:p w14:paraId="16283148" w14:textId="37A0740B" w:rsidR="00C874F3" w:rsidRPr="00F777CB" w:rsidRDefault="00C874F3" w:rsidP="00C874F3">
      <w:pPr>
        <w:rPr>
          <w:rFonts w:ascii="Georgia" w:eastAsia="Palatino" w:hAnsi="Georgia" w:cs="Palatino"/>
        </w:rPr>
      </w:pPr>
      <w:r w:rsidRPr="00F777CB">
        <w:rPr>
          <w:rFonts w:ascii="Georgia" w:eastAsia="Palatino" w:hAnsi="Georgia" w:cs="Palatino"/>
        </w:rPr>
        <w:t xml:space="preserve">SPONSORS: Mental Health and Wellbeing committee, SGA Outreach and Public Relations </w:t>
      </w:r>
      <w:sdt>
        <w:sdtPr>
          <w:rPr>
            <w:rFonts w:ascii="Georgia" w:hAnsi="Georgia"/>
          </w:rPr>
          <w:tag w:val="goog_rdk_23"/>
          <w:id w:val="483599633"/>
        </w:sdtPr>
        <w:sdtContent>
          <w:r w:rsidRPr="00F777CB">
            <w:rPr>
              <w:rFonts w:ascii="Georgia" w:eastAsia="Palatino" w:hAnsi="Georgia" w:cs="Palatino"/>
            </w:rPr>
            <w:t>C</w:t>
          </w:r>
        </w:sdtContent>
      </w:sdt>
      <w:r w:rsidRPr="00F777CB">
        <w:rPr>
          <w:rFonts w:ascii="Georgia" w:eastAsia="Palatino" w:hAnsi="Georgia" w:cs="Palatino"/>
        </w:rPr>
        <w:t xml:space="preserve">ommittee </w:t>
      </w:r>
      <w:r w:rsidRPr="00F777CB">
        <w:rPr>
          <w:rFonts w:ascii="Georgia" w:eastAsia="Palatino" w:hAnsi="Georgia" w:cs="Palatino"/>
        </w:rPr>
        <w:tab/>
      </w:r>
    </w:p>
    <w:p w14:paraId="1EF754E6" w14:textId="77777777" w:rsidR="00C874F3" w:rsidRPr="00F777CB" w:rsidRDefault="00000000" w:rsidP="00C874F3">
      <w:pPr>
        <w:rPr>
          <w:rFonts w:ascii="Georgia" w:eastAsia="Palatino" w:hAnsi="Georgia" w:cs="Palatino"/>
        </w:rPr>
      </w:pPr>
      <w:sdt>
        <w:sdtPr>
          <w:rPr>
            <w:rFonts w:ascii="Georgia" w:hAnsi="Georgia"/>
          </w:rPr>
          <w:tag w:val="goog_rdk_27"/>
          <w:id w:val="-221755580"/>
        </w:sdtPr>
        <w:sdtContent>
          <w:r w:rsidR="00C874F3" w:rsidRPr="00F777CB">
            <w:rPr>
              <w:rFonts w:ascii="Georgia" w:eastAsia="Palatino" w:hAnsi="Georgia" w:cs="Palatino"/>
            </w:rPr>
            <w:t>CONTACTS:</w:t>
          </w:r>
          <w:r w:rsidR="00C874F3" w:rsidRPr="00F777CB">
            <w:rPr>
              <w:rFonts w:ascii="Georgia" w:eastAsia="Palatino" w:hAnsi="Georgia" w:cs="Palatino"/>
            </w:rPr>
            <w:tab/>
            <w:t>Yertty Vandermolen</w:t>
          </w:r>
          <w:sdt>
            <w:sdtPr>
              <w:rPr>
                <w:rFonts w:ascii="Georgia" w:hAnsi="Georgia"/>
              </w:rPr>
              <w:tag w:val="goog_rdk_25"/>
              <w:id w:val="668992994"/>
            </w:sdtPr>
            <w:sdtContent>
              <w:r w:rsidR="00C874F3" w:rsidRPr="00F777CB">
                <w:rPr>
                  <w:rFonts w:ascii="Georgia" w:eastAsia="Palatino" w:hAnsi="Georgia" w:cs="Palatino"/>
                </w:rPr>
                <w:t xml:space="preserve">, </w:t>
              </w:r>
            </w:sdtContent>
          </w:sdt>
          <w:sdt>
            <w:sdtPr>
              <w:rPr>
                <w:rFonts w:ascii="Georgia" w:hAnsi="Georgia"/>
              </w:rPr>
              <w:tag w:val="goog_rdk_26"/>
              <w:id w:val="46353281"/>
            </w:sdtPr>
            <w:sdtContent/>
          </w:sdt>
        </w:sdtContent>
      </w:sdt>
      <w:r w:rsidR="00C874F3" w:rsidRPr="00F777CB">
        <w:rPr>
          <w:rFonts w:ascii="Georgia" w:eastAsia="Palatino" w:hAnsi="Georgia" w:cs="Palatino"/>
        </w:rPr>
        <w:t>Yertty.vandermolen@wku.edu</w:t>
      </w:r>
    </w:p>
    <w:p w14:paraId="1180C8CF" w14:textId="77777777" w:rsidR="00C874F3" w:rsidRDefault="00C874F3" w:rsidP="00C874F3">
      <w:pPr>
        <w:rPr>
          <w:rFonts w:ascii="Georgia" w:eastAsia="Palatino" w:hAnsi="Georgia" w:cs="Palatino"/>
        </w:rPr>
      </w:pPr>
    </w:p>
    <w:p w14:paraId="75599A6D" w14:textId="77777777" w:rsidR="00C874F3" w:rsidRDefault="00C874F3" w:rsidP="00C874F3">
      <w:pPr>
        <w:rPr>
          <w:rFonts w:ascii="Georgia" w:eastAsia="Palatino" w:hAnsi="Georgia" w:cs="Palatino"/>
        </w:rPr>
      </w:pPr>
    </w:p>
    <w:p w14:paraId="7B33469E" w14:textId="77777777" w:rsidR="00C874F3" w:rsidRDefault="00C874F3" w:rsidP="00C874F3">
      <w:pPr>
        <w:rPr>
          <w:rFonts w:ascii="Georgia" w:eastAsia="Palatino" w:hAnsi="Georgia" w:cs="Palatino"/>
        </w:rPr>
      </w:pPr>
    </w:p>
    <w:p w14:paraId="3A42870A" w14:textId="77777777" w:rsidR="00C874F3" w:rsidRDefault="00C874F3" w:rsidP="00C874F3">
      <w:pPr>
        <w:rPr>
          <w:rFonts w:ascii="Georgia" w:eastAsia="Palatino" w:hAnsi="Georgia" w:cs="Palatino"/>
        </w:rPr>
      </w:pPr>
    </w:p>
    <w:p w14:paraId="23C8DAC5" w14:textId="77777777" w:rsidR="00C874F3" w:rsidRDefault="00C874F3" w:rsidP="00C874F3">
      <w:pPr>
        <w:rPr>
          <w:rFonts w:ascii="Georgia" w:eastAsia="Palatino" w:hAnsi="Georgia" w:cs="Palatino"/>
        </w:rPr>
      </w:pPr>
    </w:p>
    <w:p w14:paraId="4A995BF4" w14:textId="77777777" w:rsidR="00C874F3" w:rsidRDefault="00C874F3" w:rsidP="00C874F3">
      <w:pPr>
        <w:rPr>
          <w:rFonts w:ascii="Georgia" w:eastAsia="Palatino" w:hAnsi="Georgia" w:cs="Palatino"/>
        </w:rPr>
      </w:pPr>
    </w:p>
    <w:p w14:paraId="0571494E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</w:p>
    <w:p w14:paraId="47E89C3C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</w:p>
    <w:p w14:paraId="42E71735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</w:p>
    <w:p w14:paraId="53CA7CC9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</w:p>
    <w:p w14:paraId="29D0132D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</w:p>
    <w:p w14:paraId="73FE294C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</w:p>
    <w:p w14:paraId="3DBBA280" w14:textId="6615F8FF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lastRenderedPageBreak/>
        <w:t>First Reading: 3/4/2025</w:t>
      </w:r>
    </w:p>
    <w:p w14:paraId="6255DA65" w14:textId="2516CD35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Second Reading: 3/11/2025</w:t>
      </w:r>
    </w:p>
    <w:p w14:paraId="12A842FD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Pass:</w:t>
      </w:r>
    </w:p>
    <w:p w14:paraId="5C1EA5C5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Fail: </w:t>
      </w:r>
    </w:p>
    <w:p w14:paraId="1ECA69CF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Other: </w:t>
      </w:r>
    </w:p>
    <w:p w14:paraId="2586C18A" w14:textId="77777777" w:rsidR="00C874F3" w:rsidRDefault="00C874F3" w:rsidP="00C874F3">
      <w:pPr>
        <w:contextualSpacing/>
        <w:rPr>
          <w:rFonts w:ascii="Georgia" w:hAnsi="Georgia"/>
          <w:b/>
          <w:bCs/>
        </w:rPr>
      </w:pPr>
    </w:p>
    <w:p w14:paraId="620E4E48" w14:textId="6176CC41" w:rsidR="00C874F3" w:rsidRPr="00C874F3" w:rsidRDefault="00C874F3" w:rsidP="00C874F3">
      <w:pPr>
        <w:contextualSpacing/>
        <w:rPr>
          <w:rFonts w:ascii="Georgia" w:hAnsi="Georgia"/>
          <w:b/>
          <w:bCs/>
        </w:rPr>
      </w:pPr>
      <w:r w:rsidRPr="00C874F3">
        <w:rPr>
          <w:rFonts w:ascii="Georgia" w:hAnsi="Georgia"/>
          <w:b/>
          <w:bCs/>
        </w:rPr>
        <w:t xml:space="preserve">Bill 8-25-S: Funding for Sustainable Gift Bags for WKU Students </w:t>
      </w:r>
    </w:p>
    <w:p w14:paraId="59DE0861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  </w:t>
      </w:r>
    </w:p>
    <w:p w14:paraId="35F4647B" w14:textId="7E38B276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>PURPOSE: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For the Student Government Association of Western Kentucky University to allocate $378.90 to promote sustainability through gift bags for the students of WKU. </w:t>
      </w:r>
    </w:p>
    <w:p w14:paraId="7BBF8418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7D3B7C82" w14:textId="741DDFA5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WHEREAS:  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The money will come from the Legislative Discretionary Budget, and </w:t>
      </w:r>
    </w:p>
    <w:p w14:paraId="23B153CC" w14:textId="77777777" w:rsidR="00C874F3" w:rsidRDefault="00C874F3" w:rsidP="00C874F3">
      <w:pPr>
        <w:contextualSpacing/>
        <w:rPr>
          <w:rFonts w:ascii="Georgia" w:hAnsi="Georgia"/>
        </w:rPr>
      </w:pPr>
    </w:p>
    <w:p w14:paraId="0A77D832" w14:textId="64E8822A" w:rsidR="00C874F3" w:rsidRPr="00C874F3" w:rsidRDefault="00C874F3" w:rsidP="00C874F3">
      <w:pPr>
        <w:ind w:left="1440" w:hanging="1440"/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WHEREAS:  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The money will be used to purchase $21.02 worth of </w:t>
      </w:r>
      <w:hyperlink r:id="rId10">
        <w:r w:rsidRPr="00C874F3">
          <w:rPr>
            <w:rFonts w:ascii="Georgia" w:hAnsi="Georgia"/>
            <w:color w:val="1155CC"/>
            <w:u w:val="single"/>
          </w:rPr>
          <w:t>pens</w:t>
        </w:r>
      </w:hyperlink>
      <w:r w:rsidRPr="00C874F3">
        <w:rPr>
          <w:rFonts w:ascii="Georgia" w:hAnsi="Georgia"/>
        </w:rPr>
        <w:t xml:space="preserve">, $56.70 worth of </w:t>
      </w:r>
      <w:hyperlink r:id="rId11">
        <w:r w:rsidRPr="00C874F3">
          <w:rPr>
            <w:rFonts w:ascii="Georgia" w:hAnsi="Georgia"/>
            <w:color w:val="1155CC"/>
            <w:u w:val="single"/>
          </w:rPr>
          <w:t>pencils</w:t>
        </w:r>
      </w:hyperlink>
      <w:r w:rsidRPr="00C874F3">
        <w:rPr>
          <w:rFonts w:ascii="Georgia" w:hAnsi="Georgia"/>
        </w:rPr>
        <w:t xml:space="preserve">, $18.99 worth of </w:t>
      </w:r>
      <w:hyperlink r:id="rId12">
        <w:r w:rsidRPr="00C874F3">
          <w:rPr>
            <w:rFonts w:ascii="Georgia" w:hAnsi="Georgia"/>
            <w:color w:val="1155CC"/>
            <w:u w:val="single"/>
          </w:rPr>
          <w:t>fidgets</w:t>
        </w:r>
      </w:hyperlink>
      <w:r w:rsidRPr="00C874F3">
        <w:rPr>
          <w:rFonts w:ascii="Georgia" w:hAnsi="Georgia"/>
        </w:rPr>
        <w:t xml:space="preserve">, $44.99 worth of </w:t>
      </w:r>
      <w:hyperlink r:id="rId13">
        <w:r w:rsidRPr="00C874F3">
          <w:rPr>
            <w:rFonts w:ascii="Georgia" w:hAnsi="Georgia"/>
            <w:color w:val="1155CC"/>
            <w:u w:val="single"/>
          </w:rPr>
          <w:t>lip balm</w:t>
        </w:r>
      </w:hyperlink>
      <w:r w:rsidRPr="00C874F3">
        <w:rPr>
          <w:rFonts w:ascii="Georgia" w:hAnsi="Georgia"/>
        </w:rPr>
        <w:t xml:space="preserve">, $46.79 worth of </w:t>
      </w:r>
      <w:hyperlink r:id="rId14">
        <w:r w:rsidRPr="00C874F3">
          <w:rPr>
            <w:rFonts w:ascii="Georgia" w:hAnsi="Georgia"/>
            <w:color w:val="1155CC"/>
            <w:u w:val="single"/>
          </w:rPr>
          <w:t>notepads</w:t>
        </w:r>
      </w:hyperlink>
      <w:r w:rsidRPr="00C874F3">
        <w:rPr>
          <w:rFonts w:ascii="Georgia" w:hAnsi="Georgia"/>
        </w:rPr>
        <w:t xml:space="preserve">, $67.47 worth of </w:t>
      </w:r>
      <w:hyperlink r:id="rId15">
        <w:proofErr w:type="spellStart"/>
        <w:r w:rsidRPr="00C874F3">
          <w:rPr>
            <w:rFonts w:ascii="Georgia" w:hAnsi="Georgia"/>
            <w:color w:val="1155CC"/>
            <w:u w:val="single"/>
          </w:rPr>
          <w:t>Emergen</w:t>
        </w:r>
        <w:proofErr w:type="spellEnd"/>
        <w:r w:rsidRPr="00C874F3">
          <w:rPr>
            <w:rFonts w:ascii="Georgia" w:hAnsi="Georgia"/>
            <w:color w:val="1155CC"/>
            <w:u w:val="single"/>
          </w:rPr>
          <w:t>-C</w:t>
        </w:r>
      </w:hyperlink>
      <w:r w:rsidRPr="00C874F3">
        <w:rPr>
          <w:rFonts w:ascii="Georgia" w:hAnsi="Georgia"/>
        </w:rPr>
        <w:t xml:space="preserve">, $56.97 worth of </w:t>
      </w:r>
      <w:hyperlink r:id="rId16">
        <w:r w:rsidRPr="00C874F3">
          <w:rPr>
            <w:rFonts w:ascii="Georgia" w:hAnsi="Georgia"/>
            <w:color w:val="1155CC"/>
            <w:u w:val="single"/>
          </w:rPr>
          <w:t>gum</w:t>
        </w:r>
      </w:hyperlink>
      <w:r w:rsidRPr="00C874F3">
        <w:rPr>
          <w:rFonts w:ascii="Georgia" w:hAnsi="Georgia"/>
        </w:rPr>
        <w:t xml:space="preserve">, $25.99 worth of </w:t>
      </w:r>
      <w:hyperlink r:id="rId17">
        <w:r w:rsidRPr="00C874F3">
          <w:rPr>
            <w:rFonts w:ascii="Georgia" w:hAnsi="Georgia"/>
            <w:color w:val="1155CC"/>
            <w:u w:val="single"/>
          </w:rPr>
          <w:t>candy</w:t>
        </w:r>
      </w:hyperlink>
      <w:r w:rsidRPr="00C874F3">
        <w:rPr>
          <w:rFonts w:ascii="Georgia" w:hAnsi="Georgia"/>
        </w:rPr>
        <w:t xml:space="preserve">, $39.98 worth of </w:t>
      </w:r>
      <w:hyperlink r:id="rId18">
        <w:r w:rsidRPr="00C874F3">
          <w:rPr>
            <w:rFonts w:ascii="Georgia" w:hAnsi="Georgia"/>
            <w:color w:val="1155CC"/>
            <w:u w:val="single"/>
          </w:rPr>
          <w:t>packaging</w:t>
        </w:r>
      </w:hyperlink>
      <w:r w:rsidRPr="00C874F3">
        <w:rPr>
          <w:rFonts w:ascii="Georgia" w:hAnsi="Georgia"/>
        </w:rPr>
        <w:t xml:space="preserve">, and </w:t>
      </w:r>
    </w:p>
    <w:p w14:paraId="32AD9FC0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49D65B52" w14:textId="20FD0C42" w:rsidR="00C874F3" w:rsidRPr="00C874F3" w:rsidRDefault="00C874F3" w:rsidP="00C874F3">
      <w:pPr>
        <w:ind w:left="1440" w:hanging="1440"/>
        <w:contextualSpacing/>
        <w:rPr>
          <w:rFonts w:ascii="Georgia" w:hAnsi="Georgia"/>
        </w:rPr>
      </w:pPr>
      <w:r w:rsidRPr="00C874F3">
        <w:rPr>
          <w:rFonts w:ascii="Georgia" w:hAnsi="Georgia"/>
        </w:rPr>
        <w:t>WHEREAS: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Handing out the gift bags will give students some basic products that they may need in order to better their learning experience, create a more comfortable and productive study environment, and support their overall well-being, and </w:t>
      </w:r>
    </w:p>
    <w:p w14:paraId="3F7A3913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4EEC510A" w14:textId="12C482B3" w:rsidR="00C874F3" w:rsidRPr="00C874F3" w:rsidRDefault="00C874F3" w:rsidP="00C874F3">
      <w:pPr>
        <w:ind w:left="1440" w:hanging="1440"/>
        <w:contextualSpacing/>
        <w:rPr>
          <w:rFonts w:ascii="Georgia" w:hAnsi="Georgia"/>
        </w:rPr>
      </w:pPr>
      <w:r w:rsidRPr="00C874F3">
        <w:rPr>
          <w:rFonts w:ascii="Georgia" w:hAnsi="Georgia"/>
        </w:rPr>
        <w:t>WHEREAS: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While opting for an eco-friendlier option of these products will be more expensive, it is a physical representation of how the Campus Improvements and Sustainability Committee is attempting to support a greener WKU. </w:t>
      </w:r>
    </w:p>
    <w:p w14:paraId="5AEDBCE1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6D73F22E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THEREFORE:  Be it resolved that the Student Government Association of Western Kentucky University will allocate $378.90 to promote sustainability through gift bags for the students of WKU. </w:t>
      </w:r>
    </w:p>
    <w:p w14:paraId="141EC4E0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7B738A15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AUTHORS: </w:t>
      </w:r>
      <w:r w:rsidRPr="00C874F3">
        <w:rPr>
          <w:rFonts w:ascii="Georgia" w:hAnsi="Georgia"/>
        </w:rPr>
        <w:tab/>
        <w:t xml:space="preserve">Rush Robinson </w:t>
      </w:r>
    </w:p>
    <w:p w14:paraId="1A853720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03A084E5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SPONSORS:  </w:t>
      </w:r>
      <w:r w:rsidRPr="00C874F3">
        <w:rPr>
          <w:rFonts w:ascii="Georgia" w:hAnsi="Georgia"/>
        </w:rPr>
        <w:tab/>
        <w:t xml:space="preserve">Campus Improvements and Sustainability Committee </w:t>
      </w:r>
    </w:p>
    <w:p w14:paraId="4016F67F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4BFB2D8B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CONTACTS:   </w:t>
      </w:r>
      <w:r w:rsidRPr="00C874F3">
        <w:rPr>
          <w:rFonts w:ascii="Georgia" w:hAnsi="Georgia"/>
        </w:rPr>
        <w:tab/>
        <w:t xml:space="preserve">Dr. Leslie North, leslie.north@wku.edu  </w:t>
      </w:r>
    </w:p>
    <w:p w14:paraId="7E0F0B4E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 </w:t>
      </w:r>
    </w:p>
    <w:p w14:paraId="22319910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 </w:t>
      </w:r>
    </w:p>
    <w:p w14:paraId="63C9B9AD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088B4622" w14:textId="77777777" w:rsidR="00C874F3" w:rsidRPr="00C874F3" w:rsidRDefault="00C874F3" w:rsidP="00C874F3">
      <w:pPr>
        <w:contextualSpacing/>
        <w:rPr>
          <w:rFonts w:ascii="Georgia" w:eastAsia="Palatino" w:hAnsi="Georgia" w:cs="Palatino"/>
        </w:rPr>
      </w:pPr>
    </w:p>
    <w:p w14:paraId="14A46B18" w14:textId="77777777" w:rsidR="00C874F3" w:rsidRP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02AD2C8C" w14:textId="77777777" w:rsid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328035DD" w14:textId="77777777" w:rsid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2279DF2D" w14:textId="77777777" w:rsid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41DC82BC" w14:textId="77777777" w:rsid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77BDF667" w14:textId="77777777" w:rsidR="00C874F3" w:rsidRDefault="00C874F3" w:rsidP="00C874F3">
      <w:pPr>
        <w:contextualSpacing/>
        <w:rPr>
          <w:rFonts w:ascii="Georgia" w:eastAsia="Georgia" w:hAnsi="Georgia"/>
          <w:b/>
        </w:rPr>
      </w:pPr>
    </w:p>
    <w:p w14:paraId="54B07C54" w14:textId="2E7C75BF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lastRenderedPageBreak/>
        <w:t>First Reading: 3/4/2025</w:t>
      </w:r>
    </w:p>
    <w:p w14:paraId="119E729E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Second Reading: 3/11/2025</w:t>
      </w:r>
    </w:p>
    <w:p w14:paraId="069FD18C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Pass:</w:t>
      </w:r>
    </w:p>
    <w:p w14:paraId="3C36998A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Fail: </w:t>
      </w:r>
    </w:p>
    <w:p w14:paraId="15AD0705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Other: </w:t>
      </w:r>
    </w:p>
    <w:p w14:paraId="0B1871CF" w14:textId="77777777" w:rsidR="00C874F3" w:rsidRP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495C2619" w14:textId="2A5E5E61" w:rsidR="00C874F3" w:rsidRPr="00C874F3" w:rsidRDefault="00C874F3" w:rsidP="00C874F3">
      <w:pPr>
        <w:rPr>
          <w:rFonts w:ascii="Georgia" w:eastAsia="Times New Roman" w:hAnsi="Georgia" w:cs="Times New Roman"/>
          <w:b/>
          <w:bCs/>
        </w:rPr>
      </w:pPr>
      <w:r w:rsidRPr="00C874F3">
        <w:rPr>
          <w:rFonts w:ascii="Georgia" w:eastAsia="Times New Roman" w:hAnsi="Georgia" w:cs="Times New Roman"/>
          <w:b/>
          <w:bCs/>
        </w:rPr>
        <w:t xml:space="preserve">Bill 7-25-S: Funding for Reusable Water Bottles and Stickers for WKU Students   </w:t>
      </w:r>
    </w:p>
    <w:p w14:paraId="64572493" w14:textId="2CB09864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PURPOSE:   For the Student Government Association of Western Kentucky University to allocate $181.97 to purchase reusable water bottles and stickers for the students of WKU. </w:t>
      </w:r>
    </w:p>
    <w:p w14:paraId="203DC525" w14:textId="710AA4E0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WHEREAS:  The money will come from the Legislative Discretionary Budget, and </w:t>
      </w:r>
    </w:p>
    <w:p w14:paraId="0C00BB87" w14:textId="4064067B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WHEREAS:  The money will be used to purchase $171.98 worth of reusable </w:t>
      </w:r>
      <w:hyperlink r:id="rId19">
        <w:r w:rsidRPr="00C874F3">
          <w:rPr>
            <w:rFonts w:ascii="Georgia" w:eastAsia="Times New Roman" w:hAnsi="Georgia" w:cs="Times New Roman"/>
            <w:color w:val="1155CC"/>
            <w:u w:val="single"/>
          </w:rPr>
          <w:t>water bottles</w:t>
        </w:r>
      </w:hyperlink>
      <w:r w:rsidRPr="00C874F3">
        <w:rPr>
          <w:rFonts w:ascii="Georgia" w:eastAsia="Times New Roman" w:hAnsi="Georgia" w:cs="Times New Roman"/>
        </w:rPr>
        <w:t xml:space="preserve"> and $9.99 worth of various </w:t>
      </w:r>
      <w:hyperlink r:id="rId20">
        <w:r w:rsidRPr="00C874F3">
          <w:rPr>
            <w:rFonts w:ascii="Georgia" w:eastAsia="Times New Roman" w:hAnsi="Georgia" w:cs="Times New Roman"/>
            <w:color w:val="1155CC"/>
            <w:u w:val="single"/>
          </w:rPr>
          <w:t>stickers</w:t>
        </w:r>
      </w:hyperlink>
      <w:r w:rsidRPr="00C874F3">
        <w:rPr>
          <w:rFonts w:ascii="Georgia" w:eastAsia="Times New Roman" w:hAnsi="Georgia" w:cs="Times New Roman"/>
        </w:rPr>
        <w:t>, and</w:t>
      </w:r>
    </w:p>
    <w:p w14:paraId="58432400" w14:textId="7D7AA973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>WHEREAS:  The water bottles will be handed out during SGA-poll-</w:t>
      </w:r>
      <w:proofErr w:type="spellStart"/>
      <w:r w:rsidRPr="00C874F3">
        <w:rPr>
          <w:rFonts w:ascii="Georgia" w:eastAsia="Times New Roman" w:hAnsi="Georgia" w:cs="Times New Roman"/>
        </w:rPr>
        <w:t>ooza</w:t>
      </w:r>
      <w:proofErr w:type="spellEnd"/>
      <w:r w:rsidRPr="00C874F3">
        <w:rPr>
          <w:rFonts w:ascii="Georgia" w:eastAsia="Times New Roman" w:hAnsi="Georgia" w:cs="Times New Roman"/>
        </w:rPr>
        <w:t xml:space="preserve">, and </w:t>
      </w:r>
    </w:p>
    <w:p w14:paraId="12E01131" w14:textId="1AF86678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>WHEREAS:  The stickers will be available for students to customize the water bottles to their liking, and</w:t>
      </w:r>
    </w:p>
    <w:p w14:paraId="5AA97460" w14:textId="31A9DD7E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>WHEREAS:  Reusable water bottles are a sustainable option for the student body, and</w:t>
      </w:r>
    </w:p>
    <w:p w14:paraId="557F9453" w14:textId="102748F2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THEREFORE:  Be it resolved that the Student Government Association of Western Kentucky University will allocate $181.97 to purchase reusable water bottles and stickers for the students of WKU. </w:t>
      </w:r>
    </w:p>
    <w:p w14:paraId="1A6A0740" w14:textId="77777777" w:rsidR="00C874F3" w:rsidRPr="00C874F3" w:rsidRDefault="00C874F3" w:rsidP="00C874F3">
      <w:pPr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AUTHORS: </w:t>
      </w:r>
      <w:r w:rsidRPr="00C874F3">
        <w:rPr>
          <w:rFonts w:ascii="Georgia" w:eastAsia="Times New Roman" w:hAnsi="Georgia" w:cs="Times New Roman"/>
        </w:rPr>
        <w:tab/>
        <w:t xml:space="preserve">Rush Robinson, Junior Senator </w:t>
      </w:r>
    </w:p>
    <w:p w14:paraId="62F4F703" w14:textId="185DEFF2" w:rsidR="00C874F3" w:rsidRPr="00C874F3" w:rsidRDefault="00C874F3" w:rsidP="00C874F3">
      <w:pPr>
        <w:ind w:left="720" w:firstLine="720"/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Sophia Bryant, PCAL Senator </w:t>
      </w:r>
    </w:p>
    <w:p w14:paraId="7CB3BF62" w14:textId="77777777" w:rsidR="00C874F3" w:rsidRPr="00C874F3" w:rsidRDefault="00C874F3" w:rsidP="00C874F3">
      <w:pPr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SPONSORS:  </w:t>
      </w:r>
      <w:r w:rsidRPr="00C874F3">
        <w:rPr>
          <w:rFonts w:ascii="Georgia" w:eastAsia="Times New Roman" w:hAnsi="Georgia" w:cs="Times New Roman"/>
        </w:rPr>
        <w:tab/>
        <w:t>Campus Improvements and Sustainability Committee</w:t>
      </w:r>
    </w:p>
    <w:p w14:paraId="3DDE688E" w14:textId="66CAE104" w:rsidR="00C874F3" w:rsidRPr="00C874F3" w:rsidRDefault="00C874F3" w:rsidP="00C874F3">
      <w:pPr>
        <w:ind w:left="720" w:firstLine="720"/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Mental Health and Wellness Committee </w:t>
      </w:r>
    </w:p>
    <w:p w14:paraId="583E346F" w14:textId="77777777" w:rsidR="00C874F3" w:rsidRPr="00C874F3" w:rsidRDefault="00C874F3" w:rsidP="00C874F3">
      <w:pPr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>CONTACTS:   Andrew Rash, Associate Director of Student Activities - Greek Life</w:t>
      </w:r>
    </w:p>
    <w:p w14:paraId="656E74B1" w14:textId="77777777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  </w:t>
      </w:r>
    </w:p>
    <w:p w14:paraId="0A12B736" w14:textId="77777777" w:rsidR="00C874F3" w:rsidRPr="00C874F3" w:rsidRDefault="00C874F3" w:rsidP="00C874F3">
      <w:pPr>
        <w:spacing w:after="200"/>
        <w:rPr>
          <w:rFonts w:ascii="Georgia" w:eastAsia="Georgia" w:hAnsi="Georgia"/>
          <w:b/>
        </w:rPr>
      </w:pPr>
    </w:p>
    <w:p w14:paraId="668E5F2F" w14:textId="77777777" w:rsidR="00C874F3" w:rsidRPr="00C874F3" w:rsidRDefault="00C874F3" w:rsidP="00A374B3">
      <w:pPr>
        <w:spacing w:after="200"/>
        <w:rPr>
          <w:rFonts w:ascii="Georgia" w:eastAsia="Georgia" w:hAnsi="Georgia" w:cs="Times New Roman"/>
          <w:b/>
        </w:rPr>
      </w:pPr>
    </w:p>
    <w:sectPr w:rsidR="00C874F3" w:rsidRPr="00C874F3" w:rsidSect="00002431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DB3D" w14:textId="77777777" w:rsidR="00480D5F" w:rsidRDefault="00480D5F">
      <w:pPr>
        <w:spacing w:after="0" w:line="240" w:lineRule="auto"/>
      </w:pPr>
      <w:r>
        <w:separator/>
      </w:r>
    </w:p>
  </w:endnote>
  <w:endnote w:type="continuationSeparator" w:id="0">
    <w:p w14:paraId="4F383840" w14:textId="77777777" w:rsidR="00480D5F" w:rsidRDefault="0048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5AD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C20214E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151A" w14:textId="77777777" w:rsidR="00480D5F" w:rsidRDefault="00480D5F">
      <w:pPr>
        <w:spacing w:after="0" w:line="240" w:lineRule="auto"/>
      </w:pPr>
      <w:r>
        <w:separator/>
      </w:r>
    </w:p>
  </w:footnote>
  <w:footnote w:type="continuationSeparator" w:id="0">
    <w:p w14:paraId="59CF670C" w14:textId="77777777" w:rsidR="00480D5F" w:rsidRDefault="0048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9D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C57BF9" wp14:editId="0831E30A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2F0052C"/>
    <w:multiLevelType w:val="hybridMultilevel"/>
    <w:tmpl w:val="D7660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E0ABB"/>
    <w:multiLevelType w:val="hybridMultilevel"/>
    <w:tmpl w:val="BF407774"/>
    <w:lvl w:ilvl="0" w:tplc="90E4E7CA">
      <w:start w:val="5"/>
      <w:numFmt w:val="bullet"/>
      <w:lvlText w:val="-"/>
      <w:lvlJc w:val="left"/>
      <w:pPr>
        <w:ind w:left="1800" w:hanging="360"/>
      </w:pPr>
      <w:rPr>
        <w:rFonts w:ascii="Georgia" w:eastAsia="Georgia" w:hAnsi="Georg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33EE"/>
    <w:multiLevelType w:val="hybridMultilevel"/>
    <w:tmpl w:val="625E23C8"/>
    <w:lvl w:ilvl="0" w:tplc="3A5C380A">
      <w:start w:val="5"/>
      <w:numFmt w:val="bullet"/>
      <w:lvlText w:val="-"/>
      <w:lvlJc w:val="left"/>
      <w:pPr>
        <w:ind w:left="1800" w:hanging="360"/>
      </w:pPr>
      <w:rPr>
        <w:rFonts w:ascii="Georgia" w:eastAsia="Georg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715063E"/>
    <w:multiLevelType w:val="hybridMultilevel"/>
    <w:tmpl w:val="E05E2AA6"/>
    <w:lvl w:ilvl="0" w:tplc="EC5419B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ED561D"/>
    <w:multiLevelType w:val="hybridMultilevel"/>
    <w:tmpl w:val="D8086946"/>
    <w:lvl w:ilvl="0" w:tplc="84763D4C">
      <w:start w:val="5"/>
      <w:numFmt w:val="bullet"/>
      <w:lvlText w:val="-"/>
      <w:lvlJc w:val="left"/>
      <w:pPr>
        <w:ind w:left="1800" w:hanging="360"/>
      </w:pPr>
      <w:rPr>
        <w:rFonts w:ascii="Georgia" w:eastAsia="Georgia" w:hAnsi="Georg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121F69"/>
    <w:multiLevelType w:val="hybridMultilevel"/>
    <w:tmpl w:val="84B80FC4"/>
    <w:lvl w:ilvl="0" w:tplc="17B27C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15754A3"/>
    <w:multiLevelType w:val="hybridMultilevel"/>
    <w:tmpl w:val="9EE648EE"/>
    <w:lvl w:ilvl="0" w:tplc="BC86D81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16"/>
  </w:num>
  <w:num w:numId="2" w16cid:durableId="923150607">
    <w:abstractNumId w:val="0"/>
  </w:num>
  <w:num w:numId="3" w16cid:durableId="438180674">
    <w:abstractNumId w:val="12"/>
  </w:num>
  <w:num w:numId="4" w16cid:durableId="10187288">
    <w:abstractNumId w:val="6"/>
  </w:num>
  <w:num w:numId="5" w16cid:durableId="1751613414">
    <w:abstractNumId w:val="2"/>
  </w:num>
  <w:num w:numId="6" w16cid:durableId="415904130">
    <w:abstractNumId w:val="15"/>
  </w:num>
  <w:num w:numId="7" w16cid:durableId="1893495843">
    <w:abstractNumId w:val="4"/>
  </w:num>
  <w:num w:numId="8" w16cid:durableId="357631984">
    <w:abstractNumId w:val="7"/>
  </w:num>
  <w:num w:numId="9" w16cid:durableId="912930447">
    <w:abstractNumId w:val="1"/>
  </w:num>
  <w:num w:numId="10" w16cid:durableId="1379205248">
    <w:abstractNumId w:val="13"/>
  </w:num>
  <w:num w:numId="11" w16cid:durableId="319622997">
    <w:abstractNumId w:val="3"/>
  </w:num>
  <w:num w:numId="12" w16cid:durableId="559290097">
    <w:abstractNumId w:val="5"/>
  </w:num>
  <w:num w:numId="13" w16cid:durableId="944263781">
    <w:abstractNumId w:val="10"/>
  </w:num>
  <w:num w:numId="14" w16cid:durableId="1062758040">
    <w:abstractNumId w:val="8"/>
  </w:num>
  <w:num w:numId="15" w16cid:durableId="317273737">
    <w:abstractNumId w:val="9"/>
  </w:num>
  <w:num w:numId="16" w16cid:durableId="774442373">
    <w:abstractNumId w:val="14"/>
  </w:num>
  <w:num w:numId="17" w16cid:durableId="973025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F3"/>
    <w:rsid w:val="00002431"/>
    <w:rsid w:val="00004874"/>
    <w:rsid w:val="00006602"/>
    <w:rsid w:val="00012E88"/>
    <w:rsid w:val="00025062"/>
    <w:rsid w:val="00027866"/>
    <w:rsid w:val="00032512"/>
    <w:rsid w:val="00052F6E"/>
    <w:rsid w:val="00055AA8"/>
    <w:rsid w:val="00056A9C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15CB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D16DE"/>
    <w:rsid w:val="000D6771"/>
    <w:rsid w:val="000E7296"/>
    <w:rsid w:val="000F2A6B"/>
    <w:rsid w:val="000F5645"/>
    <w:rsid w:val="000F5A09"/>
    <w:rsid w:val="00110244"/>
    <w:rsid w:val="0011483C"/>
    <w:rsid w:val="00121422"/>
    <w:rsid w:val="001323A8"/>
    <w:rsid w:val="001327AE"/>
    <w:rsid w:val="001345FE"/>
    <w:rsid w:val="001363AE"/>
    <w:rsid w:val="001364E3"/>
    <w:rsid w:val="0014037F"/>
    <w:rsid w:val="00140E94"/>
    <w:rsid w:val="00154D6A"/>
    <w:rsid w:val="00165F0B"/>
    <w:rsid w:val="00166DDF"/>
    <w:rsid w:val="00167285"/>
    <w:rsid w:val="001704AC"/>
    <w:rsid w:val="00170540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D0E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3211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1B60"/>
    <w:rsid w:val="00332986"/>
    <w:rsid w:val="0033477C"/>
    <w:rsid w:val="00336D61"/>
    <w:rsid w:val="00341D8B"/>
    <w:rsid w:val="00342D07"/>
    <w:rsid w:val="00344721"/>
    <w:rsid w:val="00355BF7"/>
    <w:rsid w:val="00375B5A"/>
    <w:rsid w:val="00387A41"/>
    <w:rsid w:val="0039571D"/>
    <w:rsid w:val="003A2ED5"/>
    <w:rsid w:val="003A5D1E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755BE"/>
    <w:rsid w:val="00476F65"/>
    <w:rsid w:val="00480D5F"/>
    <w:rsid w:val="00481402"/>
    <w:rsid w:val="00484010"/>
    <w:rsid w:val="004905FB"/>
    <w:rsid w:val="00490DE9"/>
    <w:rsid w:val="00495E08"/>
    <w:rsid w:val="00497F57"/>
    <w:rsid w:val="004A2C4E"/>
    <w:rsid w:val="004A3918"/>
    <w:rsid w:val="004A4B55"/>
    <w:rsid w:val="004A4FD0"/>
    <w:rsid w:val="004B15FC"/>
    <w:rsid w:val="004B1A2E"/>
    <w:rsid w:val="004C1297"/>
    <w:rsid w:val="004C1F0A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3CD1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386A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093C"/>
    <w:rsid w:val="006A788E"/>
    <w:rsid w:val="006B1C86"/>
    <w:rsid w:val="006B49FE"/>
    <w:rsid w:val="006C70F4"/>
    <w:rsid w:val="006D021B"/>
    <w:rsid w:val="006D0950"/>
    <w:rsid w:val="006D4197"/>
    <w:rsid w:val="006D57B3"/>
    <w:rsid w:val="006E12C5"/>
    <w:rsid w:val="006E2A63"/>
    <w:rsid w:val="006E64AC"/>
    <w:rsid w:val="006F0668"/>
    <w:rsid w:val="006F2891"/>
    <w:rsid w:val="006F3CF2"/>
    <w:rsid w:val="006F6693"/>
    <w:rsid w:val="006F7D53"/>
    <w:rsid w:val="00711E0B"/>
    <w:rsid w:val="007146D5"/>
    <w:rsid w:val="00720CCB"/>
    <w:rsid w:val="007212A1"/>
    <w:rsid w:val="00725DB0"/>
    <w:rsid w:val="007320B2"/>
    <w:rsid w:val="00735C8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A7D9A"/>
    <w:rsid w:val="007B3BCC"/>
    <w:rsid w:val="007C0B30"/>
    <w:rsid w:val="007C60EE"/>
    <w:rsid w:val="007C6502"/>
    <w:rsid w:val="007C6FCD"/>
    <w:rsid w:val="007C7C07"/>
    <w:rsid w:val="007E0FAB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4C78"/>
    <w:rsid w:val="00895756"/>
    <w:rsid w:val="00897C04"/>
    <w:rsid w:val="008A5919"/>
    <w:rsid w:val="008A5A30"/>
    <w:rsid w:val="008A771D"/>
    <w:rsid w:val="008A7F94"/>
    <w:rsid w:val="008B1970"/>
    <w:rsid w:val="008B6145"/>
    <w:rsid w:val="008B6E0C"/>
    <w:rsid w:val="008B6ECC"/>
    <w:rsid w:val="008C17AB"/>
    <w:rsid w:val="008C191B"/>
    <w:rsid w:val="008C3F53"/>
    <w:rsid w:val="008C7FBE"/>
    <w:rsid w:val="008D4904"/>
    <w:rsid w:val="008D62A2"/>
    <w:rsid w:val="008D659F"/>
    <w:rsid w:val="008D6988"/>
    <w:rsid w:val="008E4836"/>
    <w:rsid w:val="008E6DD3"/>
    <w:rsid w:val="00912CE1"/>
    <w:rsid w:val="00914CD8"/>
    <w:rsid w:val="009175FF"/>
    <w:rsid w:val="00920101"/>
    <w:rsid w:val="00923F2B"/>
    <w:rsid w:val="00935B75"/>
    <w:rsid w:val="009424CE"/>
    <w:rsid w:val="009542F7"/>
    <w:rsid w:val="00956395"/>
    <w:rsid w:val="009603F2"/>
    <w:rsid w:val="00972883"/>
    <w:rsid w:val="00980BE7"/>
    <w:rsid w:val="00984ED8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36B3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BF7ABA"/>
    <w:rsid w:val="00C020C7"/>
    <w:rsid w:val="00C04AD1"/>
    <w:rsid w:val="00C12DD9"/>
    <w:rsid w:val="00C1363C"/>
    <w:rsid w:val="00C13F96"/>
    <w:rsid w:val="00C17140"/>
    <w:rsid w:val="00C30F98"/>
    <w:rsid w:val="00C42A42"/>
    <w:rsid w:val="00C45BC7"/>
    <w:rsid w:val="00C477BA"/>
    <w:rsid w:val="00C479E5"/>
    <w:rsid w:val="00C50B1F"/>
    <w:rsid w:val="00C52CF9"/>
    <w:rsid w:val="00C52FCA"/>
    <w:rsid w:val="00C54E75"/>
    <w:rsid w:val="00C624A6"/>
    <w:rsid w:val="00C656A3"/>
    <w:rsid w:val="00C71D4A"/>
    <w:rsid w:val="00C761C6"/>
    <w:rsid w:val="00C7673A"/>
    <w:rsid w:val="00C76AAF"/>
    <w:rsid w:val="00C80900"/>
    <w:rsid w:val="00C80AD8"/>
    <w:rsid w:val="00C80CA3"/>
    <w:rsid w:val="00C80D69"/>
    <w:rsid w:val="00C83B48"/>
    <w:rsid w:val="00C85E7A"/>
    <w:rsid w:val="00C874F3"/>
    <w:rsid w:val="00CA0801"/>
    <w:rsid w:val="00CA275B"/>
    <w:rsid w:val="00CA6B8E"/>
    <w:rsid w:val="00CB1F5A"/>
    <w:rsid w:val="00CC500D"/>
    <w:rsid w:val="00CC5CFA"/>
    <w:rsid w:val="00CC5EF7"/>
    <w:rsid w:val="00CC651E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348F6"/>
    <w:rsid w:val="00D414D2"/>
    <w:rsid w:val="00D472C6"/>
    <w:rsid w:val="00D5432B"/>
    <w:rsid w:val="00D600B8"/>
    <w:rsid w:val="00D61678"/>
    <w:rsid w:val="00D6576B"/>
    <w:rsid w:val="00D658FF"/>
    <w:rsid w:val="00D70A82"/>
    <w:rsid w:val="00D72DFF"/>
    <w:rsid w:val="00D81818"/>
    <w:rsid w:val="00D82393"/>
    <w:rsid w:val="00D8474E"/>
    <w:rsid w:val="00D92FFE"/>
    <w:rsid w:val="00DA0173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138A"/>
    <w:rsid w:val="00E25D6C"/>
    <w:rsid w:val="00E26A23"/>
    <w:rsid w:val="00E3311F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4C17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41F5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76206"/>
    <w:rsid w:val="00F80BF7"/>
    <w:rsid w:val="00F80DEB"/>
    <w:rsid w:val="00F810D8"/>
    <w:rsid w:val="00F9349B"/>
    <w:rsid w:val="00F96908"/>
    <w:rsid w:val="00F9742F"/>
    <w:rsid w:val="00FA0865"/>
    <w:rsid w:val="00FB200F"/>
    <w:rsid w:val="00FC1325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0B55"/>
  <w15:docId w15:val="{0F35E001-5611-FF46-821B-AB0118AD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YesBes-Natural-Moisturizing-Stocking-Stuffers/dp/B0CP1PB3R2/ref=sr_1_12_sspa?crid=9AG4Z6KXA15A&amp;dib=eyJ2IjoiMSJ9.PY-Xp4RAlWyC9mOhyXa75k9iG9GBI29Je4i8xR-WSDN6JmEm151G-f-fkaSREuU8hy4iVq1NZuLefTg2rLY3f3jpJj7Vlrtw2RpBkrn9fyXyHNtgH23amwTn7T_ruDXoxfIPiJ3cBoyfZMw5B-6_DkX0N0r4gWhsCgejhANX7i8y1rsNmk-XsbpnQBurtsr-6RTMDP1qRByEEoth6AxfsQME2uvnvyxzp9YvahYB6ecRpYckLDjrcczjbKY-NFZftstwxstAUXzgIqfwtkXSusRnV-jrI7ZaS2iLMtYPVkM.xTBmN91dQNaDSz6FYjKTPSkZr_quJ9j7u6CJLXwVWFM&amp;dib_tag=se&amp;keywords=sustainable+lip+balm&amp;qid=1740502762&amp;sprefix=sustiable+li+balm%2Caps%2C104&amp;sr=8-12-spons&amp;sp_csd=d2lkZ2V0TmFtZT1zcF9tdGY&amp;psc=1" TargetMode="External"/><Relationship Id="rId18" Type="http://schemas.openxmlformats.org/officeDocument/2006/relationships/hyperlink" Target="https://www.amazon.com/YEEHAW-Handles-100Pcs-Shopping-Merchandise/dp/B0CR91QKQM/ref=sxin_16_pa_sp_search_thematic_sspa?content-id=amzn1.sym.008d028e-e56f-4003-a59e-3bb1a49f27bf%3Aamzn1.sym.008d028e-e56f-4003-a59e-3bb1a49f27bf&amp;crid=ALWAO92Y23QH&amp;cv_ct_cx=brown%2Bpaper%2Bbags&amp;keywords=brown%2Bpaper%2Bbags&amp;pd_rd_i=B0CR91QKQM&amp;pd_rd_r=1501581d-c55a-47a2-aa92-d5403ffee7c2&amp;pd_rd_w=GXGP2&amp;pd_rd_wg=xbqfF&amp;pf_rd_p=008d028e-e56f-4003-a59e-3bb1a49f27bf&amp;pf_rd_r=XX431XSZRYN44JP346R6&amp;qid=1740502686&amp;sbo=RZvfv%2F%2FHxDF%2BO5021pAnSA%3D%3D&amp;sprefix=%2Caps%2C138&amp;sr=1-4-e169343e-09af-4d41-85b1-8335fe8f32d0-spons&amp;sp_csd=d2lkZ2V0TmFtZT1zcF9zZWFyY2hfdGhlbWF0aWM&amp;th=1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Autistic-Children-Classroom-Treasure-Carnival/dp/B09Z2JWYPF/ref=sr_1_4_sspa?crid=3FNGRGTY80SNG&amp;dib=eyJ2IjoiMSJ9.gLn4N-zxOeqYnbllxmoqrJbWtW9IAqN1fM6Knt3Tayee3rSSCc81y1OpO67pgxXa41_F2mgfIgx1BJUuCbFrvO55Q-SRH4JQkFd0C_vlDrLZpc-b-pBeA5M3az2Kg5GMXwqSp1nfCEQLNmVz07AAZDs2eQTZ6s3sDz9TR7oPxiT2ViHjCrusJYvnZh3WeBsyU17D95ZgvhWE8Baerb1c8RvVGL2qPDcS2ivOjqq61-xkmpp24t9ecw5eyNB9T2OBUp8c7E-m1-F0oPDPmjz2Fu9AbG2PbCUIzMDnC2F8uSc.qmEAqBV-pfrz7mGSBrwf4fLHjF3cu5BcGRf_MVv_6Og&amp;dib_tag=se&amp;keywords=fidgets&amp;qid=1740502734&amp;sprefix=fidget%2Caps%2C155&amp;sr=8-4-spons&amp;sp_csd=d2lkZ2V0TmFtZT1zcF9hdGY&amp;psc=1" TargetMode="External"/><Relationship Id="rId17" Type="http://schemas.openxmlformats.org/officeDocument/2006/relationships/hyperlink" Target="https://www.amazon.com/Ultimate-Assorted-Candy-Party-Mix/dp/B0BC2C83KM/ref=sr_1_10?crid=2X7LJI37MDLID&amp;dib=eyJ2IjoiMSJ9.er3vcXRfNCH7drA6CvY2S1XhPNGbv2rMHn9ceqS4meHbxWyC5Iin92UN1fogtEcJKamtn7MLDSJuEvuYKFW3r5kpzokObqxsDr874zt8RUtct8VMerylcLojBFgaZinfJHWSsgLT8QzJbxtKSHBJ8I8TtU8pbnbJdqwMwRS22Abbw1QjUPoiNEIC46FZ-Wv-jfL6KSTL7ZOmnlnhDDZUjf8bpYxq_aNPYfXGa2ofLpL8QqY6LzUmAHNUK14BHNX0XDNvbWqYz_3qAdESJKSi8t87keKRESnf9kgXiBDPA96IKP62oV3rfIgZ3nsNS42v9rT7lLZ1ba3V3_tg38iymfO6KcQ_ivs9ca781xnn3zmNYsx8fyEviy9Vg5fE8t1UXGDKS3wiLBSRHiTSFW-amrWUsSD6B5CsYr1U9cYGo5gPEZCLw2lrPMCBfxgUhh4G.PzBkKiEMmtbUHiOqAESj93vMWHGoJ2GaCfNjVY3_wLw&amp;dib_tag=se&amp;keywords=huge%2Bpack%2Bof%2Bcandy&amp;qid=1740502645&amp;sprefix=%2Caps%2C139&amp;sr=8-10&amp;th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Wrigleys-Chewing-Gum-Assortment-Packs/dp/B0BZMZ92PV/ref=sr_1_43?crid=17HV3JZMKU9TT&amp;dib=eyJ2IjoiMSJ9.d7WvW-QrJO10nTatmhCuwpnan71YcgIjuzD1J81_mwC7lMOraPPDYarCcDT_fgH6Ji5koDhScWluQErwkEv2t1gLUvL6RZtZ3oX1ngjUerVDdTBSfc8nUJorjdotS6Wd6hrbL2lEpfuqB74ge5ikgbaDNj_87UuoDYBZ6lnMPLx3JzXxJzFccaHBtajJiOpeKEKftOIRw_EeLMbhNNdW2XbahCLlnZrjws1A7-ogrwqCeUQPsFZhuZZt1aMUo8H_a4-luKyupv_LWGaLYyjpkzFCR9tT2yHCjqn7W7mHkQR5mIYbOeETLarbHC0JYwzhivMdVgm-QtsIdYRGh0rgneMBIMvvfWGDcyUBJAO4rsGZ7IDEEAlTl1SNUseXjhQ_bCOIonVaz8BHbFAvlCXlIaB6mJ0LTGAZLFxfnc1i_xiQkVAyUlfjPN_PH2oUibaz.lmSi-1JWTkEsgtZYjbZmuSHwpAqneceQAWQbhLnvw70&amp;dib_tag=se&amp;keywords=gum+multipack&amp;qid=1740502585&amp;sprefix=%2Caps%2C148&amp;sr=8-43" TargetMode="External"/><Relationship Id="rId20" Type="http://schemas.openxmlformats.org/officeDocument/2006/relationships/hyperlink" Target="https://www.amazon.com/Pack%EF%BC%8CArme-Waterproof-Stickers%EF%BC%8CVinyl-Stickers-Stickers-Skateboards/dp/B09XBB7FGY/ref=sr_1_6?crid=3KU7ZCL251GTY&amp;dib=eyJ2IjoiMSJ9.ywUtMdaCslRpbnz8z0AAwurKCd2Eqx9e5A2QiCvR0Zjy6dGJ3HnjyhiQHS5yfEi4-rT_R9675kl28wUjakK5epFZoHigkjL-lTn4XiXNj0EmfxPRLa51EoRefSeokFHA74fzbf9g76oNkLpl_DEB9SuRng8G0tVOL_1dndSKHQhTrtt2yQEtaI_POvA_JESuoGByMS25g099JeuzqUAyokuXxmEOWjLFM2MeKB7-nzxEDeiwRf7h3v4uOCagALL6m91cIfzTop0a1ZmdfGyoVPA8PXXPwlwfRRwzZ8kEICCmJJbPL2nrquIoyp9UUUhGeU7m9HgiKqnVUHN7eAhw1N0tFqHReSlItvd-3butM-SIQpuMMRIeP_jU9bBQawwPk2ZglP8_ZE4HpSLHYLIGbAgCSzGLJd-0si8mUr4fVJdz4t97yYwirkenpoHa7z6_.eEWrxhAv-jgIfs4-Lc3W7Ba-TGwf9Bvdog0aeroBhCI&amp;dib_tag=se&amp;keywords=bulk%2Bstickers&amp;qid=1740524899&amp;sprefix=bulk%2Bstikcker%2Caps%2C178&amp;sr=8-6&amp;th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BIC-ReVolution-Xtra-Life-Mechanical-Recycled/dp/B09RY5WG8C/ref=sr_1_8?crid=3GXWABHLDWP62&amp;dib=eyJ2IjoiMSJ9.3APW979g10wtEN4z6LMcTaxcyygVrd-_eIg6jE0X7B6d0cbCzG9BC0oZC2aVWxuj2NdepeOwGfztPDGP2ZiADPS0Vfmp-LCRGzTxfMJ1TorV1coWWQmQ6UCKQ0z8pWkQhFhdNYtsy2LTiJxlrlkyMYDOsSyRjtioOsKyZitRUF9YgNisuzaMRYwJEZusBfdzzRa16Qpi_DPtyX3Em6FM4QVIaOvG8lbtwJbmdhjxBolaBRTVkwU661eeZ7wp6eiDYqsvWBdRheIYR-Se8xBHuGcbSl1ZtxMcIW_TKYYZLt06q1hBTyt3I-AMferD2IM4n9RGGTeaMyLm5XlLY-6sNFZQR2oRGbVcpik8ENrQHwlrcpGup268OsYA_r9F6mfIT_iWuWVDjCFB9uRpzsEgKdfQzuLDfj2W1YgPv7BSg5zFJnJ2uEa3beYxFGXpJJj4.QFP3-LIMsvPYY3kfCkxyMmP-Wy65Xqvr0Tt1OLIzbcI&amp;dib_tag=se&amp;keywords=sustainable+pencils&amp;qid=1740502499&amp;sprefix=sustainable+pencils%2Caps%2C118&amp;sr=8-8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mazon.com/Emergen-C-Caffeine-Supplements-Manganese-Electrolytes/dp/B0CF5Z1G6J/ref=sr_1_3_sspa?crid=320WW7RCE3K1R&amp;dib=eyJ2IjoiMSJ9.KTrgnaMspiWu2rxlydDfL9One0amGXG9cBTO7ggDhu55hVeiihhcG4Ey62kfPIRAKnyeAZBZV2xtHpmwPXnwK_qq2rJwDQ0VkPRDZAkxJ1C6C2GSk0z9FUCgnmut7Yq_N6RN3OutG8uvKrvDDvXAse3XylGdQ_pMn-i1wfyQQf4w4Mx7cB8wxb5DUtlEATdNZAYKD0KySnw8sXELiNTTJrq9s6pJovEGd9-t2PnrCgOqsEMj7cKLlxwqIUzCwmNbOaKRQUpuf0hm0EjNeLwaW2fO_4Mgd7vnx5aKgWC7FyE.-QHDGCiCy5B6IktyB20Ce8eZScuKDm06PTwaQnR-LXY&amp;dib_tag=se&amp;keywords=emergency+c+60+pack&amp;qid=1740502530&amp;rdc=1&amp;sprefix=%2Caps%2C197&amp;sr=8-3-spons&amp;sp_csd=d2lkZ2V0TmFtZT1zcF9hdGY&amp;psc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azon.com/BIC-Ecolutions-Ballpoint-Medium-50-Count/dp/B00CLHE47A/ref=sr_1_7?crid=3LZXGDKKT9YXU&amp;dib=eyJ2IjoiMSJ9.Fp8JnpLdsidFzEMKavVBCuNn4PmJJ1RPtIu2bJmrh0B869cFT57pzKyk0vRLL6vQ1WvLGhbQ4B6fO2FckKcCrg1XBR6etyZV0qInjVuU4TXqY1E1DEOfNpP45TMQrFXhbda9es9JKQLVVTM3JoBLFYlE39YLIbWWFXGp4WpQfBRtID0zqKdoMoWDWmCNCHkD5THsMk7wDJs-TX7mugbIYJ5tcZhVTVrnsHCa7TT2Bs1EaqiE62-62Dq9S804uRcgIfxQGonfKOMxY9IRGh5FW3ofrq0rH50fxDXVxer0vrOQ6mhLjs5wV1foA9AqUck-3tEJa9D_-xiAyqnRmkd26LqLiYg_eMvtzqApEhGsnAlHIc368dcUxNntcNFj2J8R87KGLsXYutwJoXolEk5vCcFu91mgcRf2z0grrNmRqI5E_39P_T1MNAjQIyuAMrgd.TtGiemkbKeNDIP9dQsL-CCc7KL9HSz-JQDHegS6nBh4&amp;dib_tag=se&amp;keywords=sustainable+pens&amp;qid=1740502437&amp;sprefix=sustainable+pens%2Caps%2C205&amp;sr=8-7" TargetMode="External"/><Relationship Id="rId19" Type="http://schemas.openxmlformats.org/officeDocument/2006/relationships/hyperlink" Target="https://www.amazon.com/Bottles-Squeeze-Reusable-Sporting-Black-White/dp/B0BG19GR2Z/ref=sr_1_14_sspa?crid=3KBQHCR1G141R&amp;dib=eyJ2IjoiMSJ9.28Y0Vw8eijde0FxxmZraHANGYtmqB-jXu7dBK4cpc6lejYs__DJmMn-Dhv_93PP_Y57hIrxNBREhXaQaJE9npb_8j4QYAikDtRNFCa_Og2U0Ru4SnF1QU8bzcc47CU_f2fka409Wh2Xv7O-MzT8zK1o9i8lGWn-jNQUNPIvIirTw3_Dv6XTmPKUuCL4lS2EcS5cUoHELUG7ys1cGt6AMSiTkMOlWvzfWeV_WAtU4VlEpov5HIgnxylluX4eY0JxEhtRPvS2rfpfPGZVNWhFZj4k4ypQVqycvvvDC9FEfQHU.cdZDeQV65DZcLCxnrcyx5UwLJFa0YF6ofm91fPzmShY&amp;dib_tag=se&amp;keywords=bulk%2Breusable%2Bwater%2Bbottles%2B50%2Bpack&amp;qid=1740524644&amp;sprefix=bulk%2Breusable%2Bwater%2Bbottles%2Caps%2C179&amp;sr=8-14-spons&amp;sp_csd=d2lkZ2V0TmFtZT1zcF9tdGY&amp;th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feela-Notebooks-Sketchbook-Students-Supplies/dp/B0BDQN89MH/ref=sxin_16_pa_sp_search_thematic_sspa?content-id=amzn1.sym.c5787da2-212d-48eb-a894-9ea5a87adeb3%3Aamzn1.sym.c5787da2-212d-48eb-a894-9ea5a87adeb3&amp;crid=1V4YA2MAZNC77&amp;cv_ct_cx=recycled+note+pads&amp;keywords=recycled+note+pads&amp;pd_rd_i=B0BDQN89MH&amp;pd_rd_r=c913e503-a973-47e9-b29d-70d57f9f6cfd&amp;pd_rd_w=WUsBg&amp;pd_rd_wg=omZMJ&amp;pf_rd_p=c5787da2-212d-48eb-a894-9ea5a87adeb3&amp;pf_rd_r=1YCJV0KNTG92V44YMMWN&amp;qid=1740502817&amp;sbo=RZvfv%2F%2FHxDF%2BO5021pAnSA%3D%3D&amp;sprefix=recycled+note+pads%2Caps%2C146&amp;sr=1-1-6024b2a3-78e4-4fed-8fed-e1613be3bcce-spons&amp;sp_csd=d2lkZ2V0TmFtZT1zcF9zZWFyY2hfdGhlbWF0aWM&amp;psc=1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0Containers/UBF8T346G9.Office/User%20Content.localized/Templates.localized/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3</TotalTime>
  <Pages>7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Whipple, Hadley</cp:lastModifiedBy>
  <cp:revision>3</cp:revision>
  <dcterms:created xsi:type="dcterms:W3CDTF">2025-03-11T00:09:00Z</dcterms:created>
  <dcterms:modified xsi:type="dcterms:W3CDTF">2025-03-11T00:11:00Z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