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507F2B" w:rsidRPr="00507F2B" w14:paraId="3DE68AE7" w14:textId="77777777" w:rsidTr="00FF131C">
        <w:trPr>
          <w:trHeight w:val="544"/>
        </w:trPr>
        <w:tc>
          <w:tcPr>
            <w:tcW w:w="14383" w:type="dxa"/>
            <w:gridSpan w:val="3"/>
            <w:shd w:val="pct12" w:color="auto" w:fill="auto"/>
          </w:tcPr>
          <w:p w14:paraId="31F63FDE" w14:textId="7D5BFF68" w:rsidR="007706BE" w:rsidRPr="00507F2B" w:rsidRDefault="0017571B" w:rsidP="007706BE">
            <w:pPr>
              <w:widowControl w:val="0"/>
              <w:autoSpaceDE w:val="0"/>
              <w:autoSpaceDN w:val="0"/>
              <w:adjustRightInd w:val="0"/>
              <w:jc w:val="center"/>
              <w:rPr>
                <w:rFonts w:ascii="Times New Roman" w:hAnsi="Times New Roman"/>
                <w:b/>
                <w:bCs/>
              </w:rPr>
            </w:pPr>
            <w:r w:rsidRPr="00507F2B">
              <w:rPr>
                <w:rFonts w:ascii="Times New Roman" w:hAnsi="Times New Roman"/>
                <w:b/>
                <w:bCs/>
              </w:rPr>
              <w:t>Assurance of Student Learnin</w:t>
            </w:r>
            <w:r w:rsidR="007706BE" w:rsidRPr="00507F2B">
              <w:rPr>
                <w:rFonts w:ascii="Times New Roman" w:hAnsi="Times New Roman"/>
                <w:b/>
                <w:bCs/>
              </w:rPr>
              <w:t>g</w:t>
            </w:r>
            <w:r w:rsidR="00060BE5" w:rsidRPr="00507F2B">
              <w:rPr>
                <w:rFonts w:ascii="Times New Roman" w:hAnsi="Times New Roman"/>
                <w:b/>
                <w:bCs/>
              </w:rPr>
              <w:t xml:space="preserve"> Report</w:t>
            </w:r>
          </w:p>
          <w:p w14:paraId="1F91F812" w14:textId="2169AB48" w:rsidR="0017571B" w:rsidRPr="00507F2B" w:rsidRDefault="00886031">
            <w:pPr>
              <w:widowControl w:val="0"/>
              <w:autoSpaceDE w:val="0"/>
              <w:autoSpaceDN w:val="0"/>
              <w:adjustRightInd w:val="0"/>
              <w:jc w:val="center"/>
              <w:rPr>
                <w:rFonts w:ascii="Times New Roman" w:hAnsi="Times New Roman"/>
                <w:b/>
                <w:bCs/>
                <w:sz w:val="28"/>
                <w:szCs w:val="28"/>
              </w:rPr>
            </w:pPr>
            <w:r w:rsidRPr="00507F2B">
              <w:rPr>
                <w:rFonts w:ascii="Times New Roman" w:hAnsi="Times New Roman"/>
                <w:b/>
                <w:bCs/>
              </w:rPr>
              <w:t>20</w:t>
            </w:r>
            <w:r w:rsidR="00F9415F" w:rsidRPr="00507F2B">
              <w:rPr>
                <w:rFonts w:ascii="Times New Roman" w:hAnsi="Times New Roman"/>
                <w:b/>
                <w:bCs/>
              </w:rPr>
              <w:t>2</w:t>
            </w:r>
            <w:r w:rsidR="00AE4331" w:rsidRPr="00507F2B">
              <w:rPr>
                <w:rFonts w:ascii="Times New Roman" w:hAnsi="Times New Roman"/>
                <w:b/>
                <w:bCs/>
              </w:rPr>
              <w:t>3</w:t>
            </w:r>
            <w:r w:rsidRPr="00507F2B">
              <w:rPr>
                <w:rFonts w:ascii="Times New Roman" w:hAnsi="Times New Roman"/>
                <w:b/>
                <w:bCs/>
              </w:rPr>
              <w:t>-202</w:t>
            </w:r>
            <w:r w:rsidR="00AE4331" w:rsidRPr="00507F2B">
              <w:rPr>
                <w:rFonts w:ascii="Times New Roman" w:hAnsi="Times New Roman"/>
                <w:b/>
                <w:bCs/>
              </w:rPr>
              <w:t>4</w:t>
            </w:r>
          </w:p>
        </w:tc>
      </w:tr>
      <w:tr w:rsidR="00507F2B" w:rsidRPr="00507F2B" w14:paraId="62B2B48D" w14:textId="77777777" w:rsidTr="00FF131C">
        <w:trPr>
          <w:trHeight w:val="239"/>
        </w:trPr>
        <w:tc>
          <w:tcPr>
            <w:tcW w:w="6108" w:type="dxa"/>
            <w:gridSpan w:val="2"/>
          </w:tcPr>
          <w:p w14:paraId="506B9AE1" w14:textId="3267F0E2" w:rsidR="0017571B" w:rsidRPr="00507F2B" w:rsidRDefault="003E71CB" w:rsidP="00141CFC">
            <w:pPr>
              <w:widowControl w:val="0"/>
              <w:autoSpaceDE w:val="0"/>
              <w:autoSpaceDN w:val="0"/>
              <w:adjustRightInd w:val="0"/>
              <w:rPr>
                <w:rFonts w:ascii="Times New Roman" w:hAnsi="Times New Roman"/>
                <w:bCs/>
                <w:i/>
                <w:iCs/>
                <w:sz w:val="20"/>
                <w:szCs w:val="20"/>
                <w:rPrChange w:id="0" w:author="Price, Merrall" w:date="2024-06-03T16:15:00Z" w16du:dateUtc="2024-06-03T21:15:00Z">
                  <w:rPr>
                    <w:rFonts w:ascii="Times New Roman" w:hAnsi="Times New Roman"/>
                    <w:bCs/>
                    <w:i/>
                    <w:iCs/>
                    <w:color w:val="0070C0"/>
                    <w:sz w:val="20"/>
                    <w:szCs w:val="20"/>
                  </w:rPr>
                </w:rPrChange>
              </w:rPr>
            </w:pPr>
            <w:r w:rsidRPr="00507F2B">
              <w:rPr>
                <w:rFonts w:ascii="Times New Roman" w:hAnsi="Times New Roman"/>
                <w:b/>
                <w:i/>
                <w:iCs/>
                <w:sz w:val="20"/>
                <w:szCs w:val="20"/>
                <w:rPrChange w:id="1" w:author="Price, Merrall" w:date="2024-06-03T16:15:00Z" w16du:dateUtc="2024-06-03T21:15:00Z">
                  <w:rPr>
                    <w:rFonts w:ascii="Times New Roman" w:hAnsi="Times New Roman"/>
                    <w:b/>
                    <w:i/>
                    <w:iCs/>
                    <w:color w:val="0070C0"/>
                    <w:sz w:val="20"/>
                    <w:szCs w:val="20"/>
                  </w:rPr>
                </w:rPrChange>
              </w:rPr>
              <w:t>PCAL</w:t>
            </w:r>
          </w:p>
        </w:tc>
        <w:tc>
          <w:tcPr>
            <w:tcW w:w="8275" w:type="dxa"/>
          </w:tcPr>
          <w:p w14:paraId="4B219735" w14:textId="7C083FA4" w:rsidR="0017571B" w:rsidRPr="00507F2B" w:rsidRDefault="003E71CB" w:rsidP="00141CFC">
            <w:pPr>
              <w:widowControl w:val="0"/>
              <w:autoSpaceDE w:val="0"/>
              <w:autoSpaceDN w:val="0"/>
              <w:adjustRightInd w:val="0"/>
              <w:rPr>
                <w:rFonts w:ascii="Times New Roman" w:hAnsi="Times New Roman"/>
                <w:b/>
                <w:i/>
                <w:iCs/>
                <w:sz w:val="20"/>
                <w:szCs w:val="20"/>
                <w:rPrChange w:id="2" w:author="Price, Merrall" w:date="2024-06-03T16:15:00Z" w16du:dateUtc="2024-06-03T21:15:00Z">
                  <w:rPr>
                    <w:rFonts w:ascii="Times New Roman" w:hAnsi="Times New Roman"/>
                    <w:b/>
                    <w:i/>
                    <w:iCs/>
                    <w:color w:val="0070C0"/>
                    <w:sz w:val="20"/>
                    <w:szCs w:val="20"/>
                  </w:rPr>
                </w:rPrChange>
              </w:rPr>
            </w:pPr>
            <w:r w:rsidRPr="00507F2B">
              <w:rPr>
                <w:rFonts w:ascii="Times New Roman" w:hAnsi="Times New Roman"/>
                <w:b/>
                <w:i/>
                <w:iCs/>
                <w:sz w:val="20"/>
                <w:szCs w:val="20"/>
                <w:rPrChange w:id="3" w:author="Price, Merrall" w:date="2024-06-03T16:15:00Z" w16du:dateUtc="2024-06-03T21:15:00Z">
                  <w:rPr>
                    <w:rFonts w:ascii="Times New Roman" w:hAnsi="Times New Roman"/>
                    <w:b/>
                    <w:i/>
                    <w:iCs/>
                    <w:color w:val="0070C0"/>
                    <w:sz w:val="20"/>
                    <w:szCs w:val="20"/>
                  </w:rPr>
                </w:rPrChange>
              </w:rPr>
              <w:t>English</w:t>
            </w:r>
          </w:p>
        </w:tc>
      </w:tr>
      <w:tr w:rsidR="00507F2B" w:rsidRPr="00507F2B" w14:paraId="3FB6829E" w14:textId="77777777" w:rsidTr="00FF131C">
        <w:trPr>
          <w:trHeight w:val="222"/>
        </w:trPr>
        <w:tc>
          <w:tcPr>
            <w:tcW w:w="14383" w:type="dxa"/>
            <w:gridSpan w:val="3"/>
          </w:tcPr>
          <w:p w14:paraId="7CC57F6D" w14:textId="04729EC7" w:rsidR="003E71CB" w:rsidRPr="00507F2B" w:rsidRDefault="003E71CB" w:rsidP="003E71CB">
            <w:pPr>
              <w:widowControl w:val="0"/>
              <w:autoSpaceDE w:val="0"/>
              <w:autoSpaceDN w:val="0"/>
              <w:adjustRightInd w:val="0"/>
              <w:rPr>
                <w:rFonts w:ascii="Times New Roman" w:hAnsi="Times New Roman"/>
                <w:b/>
                <w:bCs/>
                <w:i/>
                <w:iCs/>
                <w:sz w:val="20"/>
                <w:szCs w:val="20"/>
                <w:rPrChange w:id="4" w:author="Price, Merrall" w:date="2024-06-03T16:15:00Z" w16du:dateUtc="2024-06-03T21:15:00Z">
                  <w:rPr>
                    <w:rFonts w:ascii="Times New Roman" w:hAnsi="Times New Roman"/>
                    <w:b/>
                    <w:bCs/>
                    <w:i/>
                    <w:iCs/>
                    <w:color w:val="0070C0"/>
                    <w:sz w:val="20"/>
                    <w:szCs w:val="20"/>
                  </w:rPr>
                </w:rPrChange>
              </w:rPr>
            </w:pPr>
            <w:r w:rsidRPr="00507F2B">
              <w:rPr>
                <w:rFonts w:ascii="TimesNewRomanPS-ItalicMT" w:eastAsiaTheme="minorHAnsi" w:hAnsi="TimesNewRomanPS-ItalicMT" w:cs="TimesNewRomanPS-ItalicMT"/>
                <w:b/>
                <w:bCs/>
                <w:i/>
                <w:iCs/>
                <w:sz w:val="20"/>
                <w:szCs w:val="20"/>
                <w:rPrChange w:id="5" w:author="Price, Merrall" w:date="2024-06-03T16:15:00Z" w16du:dateUtc="2024-06-03T21:15:00Z">
                  <w:rPr>
                    <w:rFonts w:ascii="TimesNewRomanPS-ItalicMT" w:eastAsiaTheme="minorHAnsi" w:hAnsi="TimesNewRomanPS-ItalicMT" w:cs="TimesNewRomanPS-ItalicMT"/>
                    <w:b/>
                    <w:bCs/>
                    <w:i/>
                    <w:iCs/>
                    <w:color w:val="0070C0"/>
                    <w:sz w:val="20"/>
                    <w:szCs w:val="20"/>
                  </w:rPr>
                </w:rPrChange>
              </w:rPr>
              <w:t>Creative Writing, Master of Fine Arts, 0478</w:t>
            </w:r>
          </w:p>
        </w:tc>
      </w:tr>
      <w:tr w:rsidR="00507F2B" w:rsidRPr="00507F2B" w14:paraId="56A671A4" w14:textId="77777777" w:rsidTr="00FF131C">
        <w:trPr>
          <w:trHeight w:val="222"/>
        </w:trPr>
        <w:tc>
          <w:tcPr>
            <w:tcW w:w="14383" w:type="dxa"/>
            <w:gridSpan w:val="3"/>
          </w:tcPr>
          <w:p w14:paraId="6AD05DAC" w14:textId="44D81AA0" w:rsidR="00141CFC" w:rsidRPr="00507F2B" w:rsidRDefault="003E71CB" w:rsidP="00141CFC">
            <w:pPr>
              <w:widowControl w:val="0"/>
              <w:autoSpaceDE w:val="0"/>
              <w:autoSpaceDN w:val="0"/>
              <w:adjustRightInd w:val="0"/>
              <w:rPr>
                <w:rFonts w:ascii="Times New Roman" w:hAnsi="Times New Roman"/>
                <w:b/>
                <w:i/>
                <w:iCs/>
                <w:sz w:val="20"/>
                <w:szCs w:val="20"/>
                <w:rPrChange w:id="6" w:author="Price, Merrall" w:date="2024-06-03T16:15:00Z" w16du:dateUtc="2024-06-03T21:15:00Z">
                  <w:rPr>
                    <w:rFonts w:ascii="Times New Roman" w:hAnsi="Times New Roman"/>
                    <w:b/>
                    <w:i/>
                    <w:iCs/>
                    <w:color w:val="0070C0"/>
                    <w:sz w:val="20"/>
                    <w:szCs w:val="20"/>
                  </w:rPr>
                </w:rPrChange>
              </w:rPr>
            </w:pPr>
            <w:r w:rsidRPr="00507F2B">
              <w:rPr>
                <w:rFonts w:ascii="Times New Roman" w:hAnsi="Times New Roman"/>
                <w:b/>
                <w:i/>
                <w:iCs/>
                <w:sz w:val="20"/>
                <w:szCs w:val="20"/>
                <w:rPrChange w:id="7" w:author="Price, Merrall" w:date="2024-06-03T16:15:00Z" w16du:dateUtc="2024-06-03T21:15:00Z">
                  <w:rPr>
                    <w:rFonts w:ascii="Times New Roman" w:hAnsi="Times New Roman"/>
                    <w:b/>
                    <w:i/>
                    <w:iCs/>
                    <w:color w:val="0070C0"/>
                    <w:sz w:val="20"/>
                    <w:szCs w:val="20"/>
                  </w:rPr>
                </w:rPrChange>
              </w:rPr>
              <w:t xml:space="preserve">Dr. Nancy Dinan, interim MFA </w:t>
            </w:r>
            <w:r w:rsidR="00B86A8E" w:rsidRPr="00507F2B">
              <w:rPr>
                <w:rFonts w:ascii="Times New Roman" w:hAnsi="Times New Roman"/>
                <w:b/>
                <w:i/>
                <w:iCs/>
                <w:sz w:val="20"/>
                <w:szCs w:val="20"/>
                <w:rPrChange w:id="8" w:author="Price, Merrall" w:date="2024-06-03T16:15:00Z" w16du:dateUtc="2024-06-03T21:15:00Z">
                  <w:rPr>
                    <w:rFonts w:ascii="Times New Roman" w:hAnsi="Times New Roman"/>
                    <w:b/>
                    <w:i/>
                    <w:iCs/>
                    <w:color w:val="0070C0"/>
                    <w:sz w:val="20"/>
                    <w:szCs w:val="20"/>
                  </w:rPr>
                </w:rPrChange>
              </w:rPr>
              <w:t>D</w:t>
            </w:r>
            <w:r w:rsidRPr="00507F2B">
              <w:rPr>
                <w:rFonts w:ascii="Times New Roman" w:hAnsi="Times New Roman"/>
                <w:b/>
                <w:i/>
                <w:iCs/>
                <w:sz w:val="20"/>
                <w:szCs w:val="20"/>
                <w:rPrChange w:id="9" w:author="Price, Merrall" w:date="2024-06-03T16:15:00Z" w16du:dateUtc="2024-06-03T21:15:00Z">
                  <w:rPr>
                    <w:rFonts w:ascii="Times New Roman" w:hAnsi="Times New Roman"/>
                    <w:b/>
                    <w:i/>
                    <w:iCs/>
                    <w:color w:val="0070C0"/>
                    <w:sz w:val="20"/>
                    <w:szCs w:val="20"/>
                  </w:rPr>
                </w:rPrChange>
              </w:rPr>
              <w:t>irector; Dr. Trini Stickle, Graduate Coordinator</w:t>
            </w:r>
          </w:p>
        </w:tc>
      </w:tr>
      <w:tr w:rsidR="00507F2B" w:rsidRPr="00507F2B" w14:paraId="53FAE6BE" w14:textId="77777777" w:rsidTr="005B3461">
        <w:trPr>
          <w:trHeight w:val="584"/>
        </w:trPr>
        <w:tc>
          <w:tcPr>
            <w:tcW w:w="4045" w:type="dxa"/>
          </w:tcPr>
          <w:p w14:paraId="611250FD" w14:textId="0620511D" w:rsidR="0006474C" w:rsidRPr="00507F2B" w:rsidRDefault="0006474C" w:rsidP="0006474C">
            <w:pPr>
              <w:rPr>
                <w:rFonts w:ascii="Times New Roman" w:hAnsi="Times New Roman"/>
                <w:sz w:val="22"/>
                <w:szCs w:val="22"/>
              </w:rPr>
            </w:pPr>
            <w:r w:rsidRPr="00507F2B">
              <w:rPr>
                <w:rFonts w:ascii="Times New Roman" w:hAnsi="Times New Roman"/>
                <w:b/>
                <w:bCs/>
                <w:i/>
                <w:iCs/>
                <w:sz w:val="22"/>
                <w:szCs w:val="22"/>
                <w:highlight w:val="yellow"/>
              </w:rPr>
              <w:t>Is this an online program</w:t>
            </w:r>
            <w:r w:rsidRPr="00507F2B">
              <w:rPr>
                <w:rFonts w:ascii="Times New Roman" w:hAnsi="Times New Roman"/>
                <w:sz w:val="22"/>
                <w:szCs w:val="22"/>
              </w:rPr>
              <w:t xml:space="preserve">? </w:t>
            </w:r>
            <w:r w:rsidRPr="00507F2B">
              <w:rPr>
                <w:rFonts w:ascii="Times New Roman" w:hAnsi="Times New Roman"/>
                <w:sz w:val="22"/>
                <w:szCs w:val="22"/>
              </w:rPr>
              <w:fldChar w:fldCharType="begin">
                <w:ffData>
                  <w:name w:val="Check13"/>
                  <w:enabled/>
                  <w:calcOnExit w:val="0"/>
                  <w:checkBox>
                    <w:sizeAuto/>
                    <w:default w:val="0"/>
                  </w:checkBox>
                </w:ffData>
              </w:fldChar>
            </w:r>
            <w:bookmarkStart w:id="10" w:name="Check13"/>
            <w:r w:rsidRPr="00507F2B">
              <w:rPr>
                <w:rFonts w:ascii="Times New Roman" w:hAnsi="Times New Roman"/>
                <w:sz w:val="22"/>
                <w:szCs w:val="22"/>
              </w:rPr>
              <w:instrText xml:space="preserve"> FORMCHECKBOX </w:instrText>
            </w:r>
            <w:r w:rsidR="00FA56CE" w:rsidRPr="00507F2B">
              <w:rPr>
                <w:rFonts w:ascii="Times New Roman" w:hAnsi="Times New Roman"/>
                <w:sz w:val="22"/>
                <w:szCs w:val="22"/>
              </w:rPr>
            </w:r>
            <w:r w:rsidR="00FA56CE" w:rsidRPr="00507F2B">
              <w:rPr>
                <w:rFonts w:ascii="Times New Roman" w:hAnsi="Times New Roman"/>
                <w:sz w:val="22"/>
                <w:szCs w:val="22"/>
              </w:rPr>
              <w:fldChar w:fldCharType="separate"/>
            </w:r>
            <w:r w:rsidRPr="00507F2B">
              <w:rPr>
                <w:rFonts w:ascii="Times New Roman" w:hAnsi="Times New Roman"/>
                <w:sz w:val="22"/>
                <w:szCs w:val="22"/>
              </w:rPr>
              <w:fldChar w:fldCharType="end"/>
            </w:r>
            <w:bookmarkEnd w:id="10"/>
            <w:r w:rsidRPr="00507F2B">
              <w:rPr>
                <w:rFonts w:ascii="Times New Roman" w:hAnsi="Times New Roman"/>
                <w:sz w:val="22"/>
                <w:szCs w:val="22"/>
              </w:rPr>
              <w:t xml:space="preserve"> Yes </w:t>
            </w:r>
            <w:r w:rsidR="003E71CB" w:rsidRPr="00507F2B">
              <w:rPr>
                <w:rFonts w:ascii="Times New Roman" w:hAnsi="Times New Roman"/>
                <w:sz w:val="22"/>
                <w:szCs w:val="22"/>
              </w:rPr>
              <w:fldChar w:fldCharType="begin">
                <w:ffData>
                  <w:name w:val="Check14"/>
                  <w:enabled/>
                  <w:calcOnExit w:val="0"/>
                  <w:checkBox>
                    <w:sizeAuto/>
                    <w:default w:val="1"/>
                  </w:checkBox>
                </w:ffData>
              </w:fldChar>
            </w:r>
            <w:bookmarkStart w:id="11" w:name="Check14"/>
            <w:r w:rsidR="003E71CB" w:rsidRPr="00507F2B">
              <w:rPr>
                <w:rFonts w:ascii="Times New Roman" w:hAnsi="Times New Roman"/>
                <w:sz w:val="22"/>
                <w:szCs w:val="22"/>
              </w:rPr>
              <w:instrText xml:space="preserve"> FORMCHECKBOX </w:instrText>
            </w:r>
            <w:r w:rsidR="00FA56CE" w:rsidRPr="00507F2B">
              <w:rPr>
                <w:rFonts w:ascii="Times New Roman" w:hAnsi="Times New Roman"/>
                <w:sz w:val="22"/>
                <w:szCs w:val="22"/>
              </w:rPr>
            </w:r>
            <w:r w:rsidR="00FA56CE" w:rsidRPr="00507F2B">
              <w:rPr>
                <w:rFonts w:ascii="Times New Roman" w:hAnsi="Times New Roman"/>
                <w:sz w:val="22"/>
                <w:szCs w:val="22"/>
              </w:rPr>
              <w:fldChar w:fldCharType="separate"/>
            </w:r>
            <w:r w:rsidR="003E71CB" w:rsidRPr="00507F2B">
              <w:rPr>
                <w:rFonts w:ascii="Times New Roman" w:hAnsi="Times New Roman"/>
                <w:sz w:val="22"/>
                <w:szCs w:val="22"/>
              </w:rPr>
              <w:fldChar w:fldCharType="end"/>
            </w:r>
            <w:bookmarkEnd w:id="11"/>
            <w:r w:rsidRPr="00507F2B">
              <w:rPr>
                <w:rFonts w:ascii="Times New Roman" w:hAnsi="Times New Roman"/>
                <w:sz w:val="22"/>
                <w:szCs w:val="22"/>
              </w:rPr>
              <w:t xml:space="preserve"> No</w:t>
            </w:r>
          </w:p>
          <w:p w14:paraId="164BCF5D" w14:textId="77777777" w:rsidR="0006474C" w:rsidRPr="00507F2B" w:rsidRDefault="0006474C"/>
        </w:tc>
        <w:tc>
          <w:tcPr>
            <w:tcW w:w="10338" w:type="dxa"/>
            <w:gridSpan w:val="2"/>
          </w:tcPr>
          <w:p w14:paraId="755EE16C" w14:textId="1DAEC70A" w:rsidR="0006474C" w:rsidRPr="00507F2B" w:rsidRDefault="0006474C">
            <w:pPr>
              <w:rPr>
                <w:rFonts w:ascii="Times New Roman" w:hAnsi="Times New Roman"/>
                <w:sz w:val="22"/>
                <w:szCs w:val="22"/>
              </w:rPr>
            </w:pPr>
            <w:r w:rsidRPr="00507F2B">
              <w:rPr>
                <w:rFonts w:ascii="Times New Roman" w:hAnsi="Times New Roman"/>
                <w:sz w:val="22"/>
                <w:szCs w:val="22"/>
              </w:rPr>
              <w:t xml:space="preserve">Please make sure the Program Learning Outcomes listed match those in CourseLeaf . Indicate verification here   </w:t>
            </w:r>
            <w:r w:rsidR="00921D19" w:rsidRPr="00507F2B">
              <w:rPr>
                <w:rFonts w:ascii="Times New Roman" w:hAnsi="Times New Roman"/>
                <w:sz w:val="22"/>
                <w:szCs w:val="22"/>
              </w:rPr>
              <w:fldChar w:fldCharType="begin">
                <w:ffData>
                  <w:name w:val=""/>
                  <w:enabled/>
                  <w:calcOnExit w:val="0"/>
                  <w:checkBox>
                    <w:sizeAuto/>
                    <w:default w:val="1"/>
                  </w:checkBox>
                </w:ffData>
              </w:fldChar>
            </w:r>
            <w:r w:rsidR="00921D19" w:rsidRPr="00507F2B">
              <w:rPr>
                <w:rFonts w:ascii="Times New Roman" w:hAnsi="Times New Roman"/>
                <w:sz w:val="22"/>
                <w:szCs w:val="22"/>
              </w:rPr>
              <w:instrText xml:space="preserve"> FORMCHECKBOX </w:instrText>
            </w:r>
            <w:r w:rsidR="00FA56CE" w:rsidRPr="00507F2B">
              <w:rPr>
                <w:rFonts w:ascii="Times New Roman" w:hAnsi="Times New Roman"/>
                <w:sz w:val="22"/>
                <w:szCs w:val="22"/>
              </w:rPr>
            </w:r>
            <w:r w:rsidR="00FA56CE" w:rsidRPr="00507F2B">
              <w:rPr>
                <w:rFonts w:ascii="Times New Roman" w:hAnsi="Times New Roman"/>
                <w:sz w:val="22"/>
                <w:szCs w:val="22"/>
              </w:rPr>
              <w:fldChar w:fldCharType="separate"/>
            </w:r>
            <w:r w:rsidR="00921D19" w:rsidRPr="00507F2B">
              <w:rPr>
                <w:rFonts w:ascii="Times New Roman" w:hAnsi="Times New Roman"/>
                <w:sz w:val="22"/>
                <w:szCs w:val="22"/>
              </w:rPr>
              <w:fldChar w:fldCharType="end"/>
            </w:r>
            <w:r w:rsidRPr="00507F2B">
              <w:rPr>
                <w:rFonts w:ascii="Times New Roman" w:hAnsi="Times New Roman"/>
                <w:sz w:val="22"/>
                <w:szCs w:val="22"/>
              </w:rPr>
              <w:t xml:space="preserve"> Yes, they match!</w:t>
            </w:r>
            <w:r w:rsidR="005B3461" w:rsidRPr="00507F2B">
              <w:rPr>
                <w:rFonts w:ascii="Times New Roman" w:hAnsi="Times New Roman"/>
                <w:sz w:val="22"/>
                <w:szCs w:val="22"/>
              </w:rPr>
              <w:t xml:space="preserve"> </w:t>
            </w:r>
            <w:r w:rsidRPr="00507F2B">
              <w:rPr>
                <w:rFonts w:ascii="Times New Roman" w:hAnsi="Times New Roman"/>
                <w:sz w:val="22"/>
                <w:szCs w:val="22"/>
              </w:rPr>
              <w:t xml:space="preserve">(If they don’t match, explain on this page under </w:t>
            </w:r>
            <w:r w:rsidRPr="00507F2B">
              <w:rPr>
                <w:rFonts w:ascii="Times New Roman" w:hAnsi="Times New Roman"/>
                <w:b/>
                <w:bCs/>
                <w:sz w:val="22"/>
                <w:szCs w:val="22"/>
              </w:rPr>
              <w:t>Assessment Cycle)</w:t>
            </w:r>
          </w:p>
        </w:tc>
      </w:tr>
    </w:tbl>
    <w:p w14:paraId="2A376688" w14:textId="6E955571" w:rsidR="00AA7D4B" w:rsidRPr="00507F2B" w:rsidRDefault="003B294E">
      <w:pPr>
        <w:rPr>
          <w:rFonts w:ascii="Times New Roman" w:hAnsi="Times New Roman"/>
          <w:b/>
          <w:bCs/>
          <w:rPrChange w:id="12" w:author="Price, Merrall" w:date="2024-06-03T16:15:00Z" w16du:dateUtc="2024-06-03T21:15:00Z">
            <w:rPr>
              <w:rFonts w:ascii="Times New Roman" w:hAnsi="Times New Roman"/>
              <w:b/>
              <w:bCs/>
              <w:color w:val="FF0000"/>
            </w:rPr>
          </w:rPrChange>
        </w:rPr>
      </w:pPr>
      <w:r w:rsidRPr="00507F2B">
        <w:rPr>
          <w:rFonts w:ascii="Times New Roman" w:hAnsi="Times New Roman"/>
          <w:b/>
          <w:bCs/>
          <w:rPrChange w:id="13" w:author="Price, Merrall" w:date="2024-06-03T16:15:00Z" w16du:dateUtc="2024-06-03T21:15:00Z">
            <w:rPr>
              <w:rFonts w:ascii="Times New Roman" w:hAnsi="Times New Roman"/>
              <w:b/>
              <w:bCs/>
              <w:color w:val="FF0000"/>
            </w:rPr>
          </w:rPrChange>
        </w:rPr>
        <w:t>*** Please include Curriculum Map as part of this document (at the end), NOT as a separate file</w:t>
      </w:r>
      <w:r w:rsidR="00032B5B" w:rsidRPr="00507F2B">
        <w:rPr>
          <w:rFonts w:ascii="Times New Roman" w:hAnsi="Times New Roman"/>
          <w:b/>
          <w:bCs/>
          <w:rPrChange w:id="14" w:author="Price, Merrall" w:date="2024-06-03T16:15:00Z" w16du:dateUtc="2024-06-03T21:15:00Z">
            <w:rPr>
              <w:rFonts w:ascii="Times New Roman" w:hAnsi="Times New Roman"/>
              <w:b/>
              <w:bCs/>
              <w:color w:val="FF0000"/>
            </w:rPr>
          </w:rPrChange>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507F2B" w:rsidRPr="00507F2B"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507F2B" w:rsidRDefault="007706BE" w:rsidP="00FF3DCE">
            <w:pPr>
              <w:widowControl w:val="0"/>
              <w:autoSpaceDE w:val="0"/>
              <w:autoSpaceDN w:val="0"/>
              <w:adjustRightInd w:val="0"/>
              <w:rPr>
                <w:rFonts w:ascii="Times New Roman" w:hAnsi="Times New Roman"/>
                <w:b/>
                <w:bCs/>
                <w:i/>
                <w:iCs/>
                <w:sz w:val="20"/>
                <w:szCs w:val="20"/>
              </w:rPr>
            </w:pPr>
            <w:r w:rsidRPr="00507F2B">
              <w:rPr>
                <w:rFonts w:ascii="Times New Roman" w:hAnsi="Times New Roman"/>
                <w:b/>
                <w:bCs/>
                <w:i/>
                <w:iCs/>
                <w:sz w:val="20"/>
                <w:szCs w:val="20"/>
              </w:rPr>
              <w:t xml:space="preserve">Use this page to list learning outcomes, measurements, and summarize results for your program.  </w:t>
            </w:r>
            <w:r w:rsidR="005D68AF" w:rsidRPr="00507F2B">
              <w:rPr>
                <w:rFonts w:ascii="Times New Roman" w:hAnsi="Times New Roman"/>
                <w:b/>
                <w:bCs/>
                <w:i/>
                <w:iCs/>
                <w:sz w:val="20"/>
                <w:szCs w:val="20"/>
              </w:rPr>
              <w:t>Detailed</w:t>
            </w:r>
            <w:r w:rsidRPr="00507F2B">
              <w:rPr>
                <w:rFonts w:ascii="Times New Roman" w:hAnsi="Times New Roman"/>
                <w:b/>
                <w:bCs/>
                <w:i/>
                <w:iCs/>
                <w:sz w:val="20"/>
                <w:szCs w:val="20"/>
              </w:rPr>
              <w:t xml:space="preserve"> information must be completed in the subsequent pages.</w:t>
            </w:r>
            <w:r w:rsidR="00FF131C" w:rsidRPr="00507F2B">
              <w:rPr>
                <w:rFonts w:ascii="Times New Roman" w:hAnsi="Times New Roman"/>
                <w:b/>
                <w:bCs/>
                <w:i/>
                <w:iCs/>
                <w:sz w:val="20"/>
                <w:szCs w:val="20"/>
              </w:rPr>
              <w:t xml:space="preserve"> Add more Outcomes as needed.</w:t>
            </w:r>
          </w:p>
        </w:tc>
      </w:tr>
      <w:tr w:rsidR="00507F2B" w:rsidRPr="00507F2B" w14:paraId="75DD2C50" w14:textId="77777777" w:rsidTr="007706BE">
        <w:trPr>
          <w:trHeight w:val="144"/>
        </w:trPr>
        <w:tc>
          <w:tcPr>
            <w:tcW w:w="14395" w:type="dxa"/>
            <w:gridSpan w:val="4"/>
            <w:shd w:val="clear" w:color="auto" w:fill="auto"/>
            <w:tcMar>
              <w:top w:w="100" w:type="nil"/>
              <w:right w:w="100" w:type="nil"/>
            </w:tcMar>
          </w:tcPr>
          <w:p w14:paraId="5FAFC9CA" w14:textId="1771C5F8" w:rsidR="007706BE" w:rsidRPr="00507F2B" w:rsidRDefault="00FF131C" w:rsidP="007706BE">
            <w:pPr>
              <w:widowControl w:val="0"/>
              <w:autoSpaceDE w:val="0"/>
              <w:autoSpaceDN w:val="0"/>
              <w:adjustRightInd w:val="0"/>
              <w:rPr>
                <w:rFonts w:ascii="Times New Roman" w:hAnsi="Times New Roman"/>
                <w:b/>
                <w:bCs/>
                <w:sz w:val="20"/>
                <w:szCs w:val="20"/>
                <w:rPrChange w:id="15"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
              <w:t xml:space="preserve">Program </w:t>
            </w:r>
            <w:r w:rsidR="007706BE" w:rsidRPr="00507F2B">
              <w:rPr>
                <w:rFonts w:ascii="Times New Roman" w:hAnsi="Times New Roman"/>
                <w:b/>
                <w:bCs/>
                <w:sz w:val="20"/>
                <w:szCs w:val="20"/>
              </w:rPr>
              <w:t>Student</w:t>
            </w:r>
            <w:r w:rsidRPr="00507F2B">
              <w:rPr>
                <w:rFonts w:ascii="Times New Roman" w:hAnsi="Times New Roman"/>
                <w:b/>
                <w:bCs/>
                <w:sz w:val="20"/>
                <w:szCs w:val="20"/>
              </w:rPr>
              <w:t xml:space="preserve"> </w:t>
            </w:r>
            <w:r w:rsidR="007706BE" w:rsidRPr="00507F2B">
              <w:rPr>
                <w:rFonts w:ascii="Times New Roman" w:hAnsi="Times New Roman"/>
                <w:b/>
                <w:bCs/>
                <w:sz w:val="20"/>
                <w:szCs w:val="20"/>
              </w:rPr>
              <w:t>Learning Outcome 1:</w:t>
            </w:r>
            <w:r w:rsidR="00A65726" w:rsidRPr="00507F2B">
              <w:rPr>
                <w:rFonts w:ascii="Times New Roman" w:hAnsi="Times New Roman"/>
                <w:b/>
                <w:bCs/>
                <w:sz w:val="20"/>
                <w:szCs w:val="20"/>
              </w:rPr>
              <w:t xml:space="preserve">  </w:t>
            </w:r>
            <w:r w:rsidR="00921D19" w:rsidRPr="00507F2B">
              <w:rPr>
                <w:rFonts w:ascii="Times New Roman" w:hAnsi="Times New Roman"/>
                <w:b/>
                <w:bCs/>
                <w:sz w:val="20"/>
                <w:szCs w:val="20"/>
                <w:rPrChange w:id="16" w:author="Price, Merrall" w:date="2024-06-03T16:15:00Z" w16du:dateUtc="2024-06-03T21:15:00Z">
                  <w:rPr>
                    <w:rFonts w:ascii="Times New Roman" w:hAnsi="Times New Roman"/>
                    <w:b/>
                    <w:bCs/>
                    <w:color w:val="0070C0"/>
                    <w:sz w:val="20"/>
                    <w:szCs w:val="20"/>
                  </w:rPr>
                </w:rPrChange>
              </w:rPr>
              <w:t xml:space="preserve">SLO 4 </w:t>
            </w:r>
            <w:r w:rsidR="00921D19" w:rsidRPr="00507F2B">
              <w:rPr>
                <w:rFonts w:ascii="Times New Roman" w:hAnsi="Times New Roman"/>
                <w:b/>
                <w:bCs/>
                <w:sz w:val="21"/>
                <w:szCs w:val="21"/>
                <w:shd w:val="clear" w:color="auto" w:fill="FFFFFF"/>
                <w:rPrChange w:id="17" w:author="Price, Merrall" w:date="2024-06-03T16:15:00Z" w16du:dateUtc="2024-06-03T21:15:00Z">
                  <w:rPr>
                    <w:rFonts w:ascii="Times New Roman" w:hAnsi="Times New Roman"/>
                    <w:b/>
                    <w:bCs/>
                    <w:color w:val="0070C0"/>
                    <w:sz w:val="21"/>
                    <w:szCs w:val="21"/>
                    <w:shd w:val="clear" w:color="auto" w:fill="FFFFFF"/>
                  </w:rPr>
                </w:rPrChange>
              </w:rPr>
              <w:t>Demonstrate the ability to write a comprehensive analysis of a literary work</w:t>
            </w:r>
          </w:p>
        </w:tc>
      </w:tr>
      <w:tr w:rsidR="00507F2B" w:rsidRPr="00507F2B" w14:paraId="2E4E6283" w14:textId="77777777" w:rsidTr="007706BE">
        <w:trPr>
          <w:trHeight w:val="323"/>
        </w:trPr>
        <w:tc>
          <w:tcPr>
            <w:tcW w:w="1435" w:type="dxa"/>
            <w:shd w:val="clear" w:color="auto" w:fill="auto"/>
            <w:tcMar>
              <w:top w:w="100" w:type="nil"/>
              <w:right w:w="100" w:type="nil"/>
            </w:tcMar>
          </w:tcPr>
          <w:p w14:paraId="2A01F8CD" w14:textId="6BE6D8C8" w:rsidR="007706BE" w:rsidRPr="00507F2B" w:rsidRDefault="007706BE">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507F2B" w:rsidRDefault="007706BE">
            <w:pPr>
              <w:widowControl w:val="0"/>
              <w:autoSpaceDE w:val="0"/>
              <w:autoSpaceDN w:val="0"/>
              <w:adjustRightInd w:val="0"/>
              <w:rPr>
                <w:rFonts w:ascii="Times New Roman" w:hAnsi="Times New Roman"/>
                <w:b/>
                <w:bCs/>
                <w:sz w:val="20"/>
                <w:szCs w:val="20"/>
              </w:rPr>
            </w:pPr>
          </w:p>
          <w:p w14:paraId="681FFD89" w14:textId="3CB081A4" w:rsidR="007706BE" w:rsidRPr="00507F2B" w:rsidRDefault="00921D19" w:rsidP="00921D19">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Change w:id="18" w:author="Price, Merrall" w:date="2024-06-03T16:15:00Z" w16du:dateUtc="2024-06-03T21:15:00Z">
                  <w:rPr>
                    <w:rFonts w:ascii="Times New Roman" w:hAnsi="Times New Roman"/>
                    <w:b/>
                    <w:bCs/>
                    <w:color w:val="0070C0"/>
                    <w:sz w:val="20"/>
                    <w:szCs w:val="20"/>
                  </w:rPr>
                </w:rPrChange>
              </w:rPr>
              <w:t xml:space="preserve">Sampling of 10 MFA graduate literature papers completed in literature courses during </w:t>
            </w:r>
            <w:del w:id="19" w:author="Price, Merrall" w:date="2024-06-04T11:16:00Z" w16du:dateUtc="2024-06-04T16:16:00Z">
              <w:r w:rsidRPr="00507F2B" w:rsidDel="00BE443A">
                <w:rPr>
                  <w:rFonts w:ascii="Times New Roman" w:hAnsi="Times New Roman"/>
                  <w:b/>
                  <w:bCs/>
                  <w:sz w:val="20"/>
                  <w:szCs w:val="20"/>
                  <w:rPrChange w:id="20" w:author="Price, Merrall" w:date="2024-06-03T16:15:00Z" w16du:dateUtc="2024-06-03T21:15:00Z">
                    <w:rPr>
                      <w:rFonts w:ascii="Times New Roman" w:hAnsi="Times New Roman"/>
                      <w:b/>
                      <w:bCs/>
                      <w:color w:val="0070C0"/>
                      <w:sz w:val="20"/>
                      <w:szCs w:val="20"/>
                    </w:rPr>
                  </w:rPrChange>
                </w:rPr>
                <w:delText>AY2324</w:delText>
              </w:r>
            </w:del>
            <w:ins w:id="21" w:author="Price, Merrall" w:date="2024-06-04T11:16:00Z" w16du:dateUtc="2024-06-04T16:16:00Z">
              <w:r w:rsidR="00BE443A">
                <w:rPr>
                  <w:rFonts w:ascii="Times New Roman" w:hAnsi="Times New Roman"/>
                  <w:b/>
                  <w:bCs/>
                  <w:sz w:val="20"/>
                  <w:szCs w:val="20"/>
                </w:rPr>
                <w:t>AY23-24</w:t>
              </w:r>
            </w:ins>
          </w:p>
        </w:tc>
      </w:tr>
      <w:tr w:rsidR="00507F2B" w:rsidRPr="00507F2B" w14:paraId="35D6197C" w14:textId="77777777" w:rsidTr="007706BE">
        <w:trPr>
          <w:trHeight w:val="323"/>
        </w:trPr>
        <w:tc>
          <w:tcPr>
            <w:tcW w:w="1435" w:type="dxa"/>
            <w:shd w:val="clear" w:color="auto" w:fill="auto"/>
            <w:tcMar>
              <w:top w:w="100" w:type="nil"/>
              <w:right w:w="100" w:type="nil"/>
            </w:tcMar>
          </w:tcPr>
          <w:p w14:paraId="6EB3B1E8" w14:textId="7C3533D0" w:rsidR="007706BE" w:rsidRPr="00507F2B" w:rsidRDefault="007706BE">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 xml:space="preserve">Instrument </w:t>
            </w:r>
            <w:r w:rsidR="00B3239E" w:rsidRPr="00507F2B">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507F2B" w:rsidRDefault="007706BE">
            <w:pPr>
              <w:widowControl w:val="0"/>
              <w:autoSpaceDE w:val="0"/>
              <w:autoSpaceDN w:val="0"/>
              <w:adjustRightInd w:val="0"/>
              <w:rPr>
                <w:rFonts w:ascii="Times New Roman" w:hAnsi="Times New Roman"/>
                <w:b/>
                <w:bCs/>
                <w:sz w:val="20"/>
                <w:szCs w:val="20"/>
                <w:rPrChange w:id="22" w:author="Price, Merrall" w:date="2024-06-03T16:15:00Z" w16du:dateUtc="2024-06-03T21:15:00Z">
                  <w:rPr>
                    <w:rFonts w:ascii="Times New Roman" w:hAnsi="Times New Roman"/>
                    <w:b/>
                    <w:bCs/>
                    <w:color w:val="0070C0"/>
                    <w:sz w:val="20"/>
                    <w:szCs w:val="20"/>
                  </w:rPr>
                </w:rPrChange>
              </w:rPr>
            </w:pPr>
          </w:p>
          <w:p w14:paraId="7EBD0E2F" w14:textId="0C09F7E6" w:rsidR="00B3239E" w:rsidRPr="00507F2B" w:rsidRDefault="00921D19">
            <w:pPr>
              <w:widowControl w:val="0"/>
              <w:autoSpaceDE w:val="0"/>
              <w:autoSpaceDN w:val="0"/>
              <w:adjustRightInd w:val="0"/>
              <w:rPr>
                <w:rFonts w:ascii="Times New Roman" w:hAnsi="Times New Roman"/>
                <w:b/>
                <w:bCs/>
                <w:sz w:val="20"/>
                <w:szCs w:val="20"/>
                <w:rPrChange w:id="23"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4" w:author="Price, Merrall" w:date="2024-06-03T16:15:00Z" w16du:dateUtc="2024-06-03T21:15:00Z">
                  <w:rPr>
                    <w:rFonts w:ascii="Times New Roman" w:hAnsi="Times New Roman"/>
                    <w:b/>
                    <w:bCs/>
                    <w:color w:val="0070C0"/>
                    <w:sz w:val="20"/>
                    <w:szCs w:val="20"/>
                  </w:rPr>
                </w:rPrChange>
              </w:rPr>
              <w:t>NA</w:t>
            </w:r>
          </w:p>
        </w:tc>
      </w:tr>
      <w:tr w:rsidR="00507F2B" w:rsidRPr="00507F2B" w14:paraId="353A5521" w14:textId="77777777" w:rsidTr="007706BE">
        <w:trPr>
          <w:trHeight w:val="323"/>
        </w:trPr>
        <w:tc>
          <w:tcPr>
            <w:tcW w:w="1435" w:type="dxa"/>
            <w:shd w:val="clear" w:color="auto" w:fill="auto"/>
            <w:tcMar>
              <w:top w:w="100" w:type="nil"/>
              <w:right w:w="100" w:type="nil"/>
            </w:tcMar>
          </w:tcPr>
          <w:p w14:paraId="0236A641" w14:textId="632BEDB4" w:rsidR="007706BE" w:rsidRPr="00507F2B" w:rsidRDefault="007706BE">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 xml:space="preserve">Instrument </w:t>
            </w:r>
            <w:r w:rsidR="00B3239E" w:rsidRPr="00507F2B">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507F2B" w:rsidRDefault="007706BE">
            <w:pPr>
              <w:widowControl w:val="0"/>
              <w:autoSpaceDE w:val="0"/>
              <w:autoSpaceDN w:val="0"/>
              <w:adjustRightInd w:val="0"/>
              <w:rPr>
                <w:rFonts w:ascii="Times New Roman" w:hAnsi="Times New Roman"/>
                <w:b/>
                <w:bCs/>
                <w:sz w:val="20"/>
                <w:szCs w:val="20"/>
                <w:rPrChange w:id="25" w:author="Price, Merrall" w:date="2024-06-03T16:15:00Z" w16du:dateUtc="2024-06-03T21:15:00Z">
                  <w:rPr>
                    <w:rFonts w:ascii="Times New Roman" w:hAnsi="Times New Roman"/>
                    <w:b/>
                    <w:bCs/>
                    <w:color w:val="0070C0"/>
                    <w:sz w:val="20"/>
                    <w:szCs w:val="20"/>
                  </w:rPr>
                </w:rPrChange>
              </w:rPr>
            </w:pPr>
          </w:p>
          <w:p w14:paraId="0594B6ED" w14:textId="14FCC45B" w:rsidR="00B3239E" w:rsidRPr="00507F2B" w:rsidRDefault="00921D19">
            <w:pPr>
              <w:widowControl w:val="0"/>
              <w:autoSpaceDE w:val="0"/>
              <w:autoSpaceDN w:val="0"/>
              <w:adjustRightInd w:val="0"/>
              <w:rPr>
                <w:rFonts w:ascii="Times New Roman" w:hAnsi="Times New Roman"/>
                <w:b/>
                <w:bCs/>
                <w:sz w:val="20"/>
                <w:szCs w:val="20"/>
                <w:rPrChange w:id="26"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7" w:author="Price, Merrall" w:date="2024-06-03T16:15:00Z" w16du:dateUtc="2024-06-03T21:15:00Z">
                  <w:rPr>
                    <w:rFonts w:ascii="Times New Roman" w:hAnsi="Times New Roman"/>
                    <w:b/>
                    <w:bCs/>
                    <w:color w:val="0070C0"/>
                    <w:sz w:val="20"/>
                    <w:szCs w:val="20"/>
                  </w:rPr>
                </w:rPrChange>
              </w:rPr>
              <w:t>NA</w:t>
            </w:r>
          </w:p>
        </w:tc>
      </w:tr>
      <w:tr w:rsidR="00507F2B" w:rsidRPr="00507F2B" w14:paraId="6CB83774" w14:textId="77777777" w:rsidTr="007706BE">
        <w:tc>
          <w:tcPr>
            <w:tcW w:w="11875" w:type="dxa"/>
            <w:gridSpan w:val="2"/>
            <w:shd w:val="clear" w:color="auto" w:fill="auto"/>
            <w:tcMar>
              <w:top w:w="100" w:type="nil"/>
              <w:right w:w="100" w:type="nil"/>
            </w:tcMar>
          </w:tcPr>
          <w:p w14:paraId="715F4BA5" w14:textId="1D85AC62" w:rsidR="007706BE" w:rsidRPr="00507F2B" w:rsidRDefault="007706BE" w:rsidP="007706BE">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 xml:space="preserve">Based on </w:t>
            </w:r>
            <w:r w:rsidR="00B3239E" w:rsidRPr="00507F2B">
              <w:rPr>
                <w:rFonts w:ascii="Times New Roman" w:hAnsi="Times New Roman"/>
                <w:b/>
                <w:bCs/>
                <w:sz w:val="20"/>
                <w:szCs w:val="20"/>
              </w:rPr>
              <w:t>your results</w:t>
            </w:r>
            <w:r w:rsidRPr="00507F2B">
              <w:rPr>
                <w:rFonts w:ascii="Times New Roman" w:hAnsi="Times New Roman"/>
                <w:b/>
                <w:bCs/>
                <w:sz w:val="20"/>
                <w:szCs w:val="20"/>
              </w:rPr>
              <w:t xml:space="preserve">, </w:t>
            </w:r>
            <w:r w:rsidR="00060BE5" w:rsidRPr="00507F2B">
              <w:rPr>
                <w:rFonts w:ascii="Times New Roman" w:hAnsi="Times New Roman"/>
                <w:b/>
                <w:bCs/>
                <w:sz w:val="20"/>
                <w:szCs w:val="20"/>
              </w:rPr>
              <w:t>check</w:t>
            </w:r>
            <w:r w:rsidR="00402256" w:rsidRPr="00507F2B">
              <w:rPr>
                <w:rFonts w:ascii="Times New Roman" w:hAnsi="Times New Roman"/>
                <w:b/>
                <w:bCs/>
                <w:sz w:val="20"/>
                <w:szCs w:val="20"/>
              </w:rPr>
              <w:t xml:space="preserve"> whether the program </w:t>
            </w:r>
            <w:r w:rsidR="002C1781" w:rsidRPr="00507F2B">
              <w:rPr>
                <w:rFonts w:ascii="Times New Roman" w:hAnsi="Times New Roman"/>
                <w:b/>
                <w:bCs/>
                <w:sz w:val="20"/>
                <w:szCs w:val="20"/>
              </w:rPr>
              <w:t xml:space="preserve">met </w:t>
            </w:r>
            <w:r w:rsidR="00402256" w:rsidRPr="00507F2B">
              <w:rPr>
                <w:rFonts w:ascii="Times New Roman" w:hAnsi="Times New Roman"/>
                <w:b/>
                <w:bCs/>
                <w:sz w:val="20"/>
                <w:szCs w:val="20"/>
              </w:rPr>
              <w:t>the goal</w:t>
            </w:r>
            <w:r w:rsidRPr="00507F2B">
              <w:rPr>
                <w:rFonts w:ascii="Times New Roman" w:hAnsi="Times New Roman"/>
                <w:b/>
                <w:bCs/>
                <w:sz w:val="20"/>
                <w:szCs w:val="20"/>
              </w:rPr>
              <w:t xml:space="preserve"> Student Learning Outcome 1.</w:t>
            </w:r>
          </w:p>
          <w:p w14:paraId="2C1DB43E" w14:textId="5A6A3F54" w:rsidR="007706BE" w:rsidRPr="00507F2B" w:rsidRDefault="00542784" w:rsidP="007706BE">
            <w:pPr>
              <w:widowControl w:val="0"/>
              <w:autoSpaceDE w:val="0"/>
              <w:autoSpaceDN w:val="0"/>
              <w:adjustRightInd w:val="0"/>
              <w:rPr>
                <w:rFonts w:ascii="Times New Roman" w:hAnsi="Times New Roman"/>
                <w:b/>
                <w:bCs/>
                <w:sz w:val="20"/>
                <w:szCs w:val="20"/>
                <w:rPrChange w:id="28"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9" w:author="Price, Merrall" w:date="2024-06-03T16:15:00Z" w16du:dateUtc="2024-06-03T21:15:00Z">
                  <w:rPr>
                    <w:rFonts w:ascii="Times New Roman" w:hAnsi="Times New Roman"/>
                    <w:b/>
                    <w:bCs/>
                    <w:color w:val="0070C0"/>
                    <w:sz w:val="20"/>
                    <w:szCs w:val="20"/>
                  </w:rPr>
                </w:rPrChange>
              </w:rPr>
              <w:t xml:space="preserve">The </w:t>
            </w:r>
            <w:del w:id="30" w:author="Price, Merrall" w:date="2024-06-04T11:16:00Z" w16du:dateUtc="2024-06-04T16:16:00Z">
              <w:r w:rsidRPr="00507F2B" w:rsidDel="00BE443A">
                <w:rPr>
                  <w:rFonts w:ascii="Times New Roman" w:hAnsi="Times New Roman"/>
                  <w:b/>
                  <w:bCs/>
                  <w:sz w:val="20"/>
                  <w:szCs w:val="20"/>
                  <w:rPrChange w:id="31" w:author="Price, Merrall" w:date="2024-06-03T16:15:00Z" w16du:dateUtc="2024-06-03T21:15:00Z">
                    <w:rPr>
                      <w:rFonts w:ascii="Times New Roman" w:hAnsi="Times New Roman"/>
                      <w:b/>
                      <w:bCs/>
                      <w:color w:val="0070C0"/>
                      <w:sz w:val="20"/>
                      <w:szCs w:val="20"/>
                    </w:rPr>
                  </w:rPrChange>
                </w:rPr>
                <w:delText>AY2324</w:delText>
              </w:r>
            </w:del>
            <w:ins w:id="32"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33" w:author="Price, Merrall" w:date="2024-06-03T16:15:00Z" w16du:dateUtc="2024-06-03T21:15:00Z">
                  <w:rPr>
                    <w:rFonts w:ascii="Times New Roman" w:hAnsi="Times New Roman"/>
                    <w:b/>
                    <w:bCs/>
                    <w:color w:val="0070C0"/>
                    <w:sz w:val="20"/>
                    <w:szCs w:val="20"/>
                  </w:rPr>
                </w:rPrChange>
              </w:rPr>
              <w:t xml:space="preserve"> assessment of SLO 4 is a baseline measure of our MFA students’ ability to conduct literary analysis at the graduate level.</w:t>
            </w:r>
          </w:p>
          <w:p w14:paraId="186ADCC2" w14:textId="40E1B274" w:rsidR="00542784" w:rsidRPr="00507F2B" w:rsidRDefault="00542784" w:rsidP="007706BE">
            <w:pPr>
              <w:widowControl w:val="0"/>
              <w:autoSpaceDE w:val="0"/>
              <w:autoSpaceDN w:val="0"/>
              <w:adjustRightInd w:val="0"/>
              <w:rPr>
                <w:rFonts w:ascii="Times New Roman" w:hAnsi="Times New Roman"/>
                <w:b/>
                <w:bCs/>
                <w:sz w:val="20"/>
                <w:szCs w:val="20"/>
                <w:rPrChange w:id="34"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35" w:author="Price, Merrall" w:date="2024-06-03T16:15:00Z" w16du:dateUtc="2024-06-03T21:15:00Z">
                  <w:rPr>
                    <w:rFonts w:ascii="Times New Roman" w:hAnsi="Times New Roman"/>
                    <w:b/>
                    <w:bCs/>
                    <w:color w:val="0070C0"/>
                    <w:sz w:val="20"/>
                    <w:szCs w:val="20"/>
                  </w:rPr>
                </w:rPrChange>
              </w:rPr>
              <w:t xml:space="preserve">The sample papers are comprised of MFA students at each level of the MFA 3-year program. As such, we expect </w:t>
            </w:r>
            <w:r w:rsidR="0005739F" w:rsidRPr="00507F2B">
              <w:rPr>
                <w:rFonts w:ascii="Times New Roman" w:hAnsi="Times New Roman"/>
                <w:b/>
                <w:bCs/>
                <w:sz w:val="20"/>
                <w:szCs w:val="20"/>
                <w:rPrChange w:id="36" w:author="Price, Merrall" w:date="2024-06-03T16:15:00Z" w16du:dateUtc="2024-06-03T21:15:00Z">
                  <w:rPr>
                    <w:rFonts w:ascii="Times New Roman" w:hAnsi="Times New Roman"/>
                    <w:b/>
                    <w:bCs/>
                    <w:color w:val="0070C0"/>
                    <w:sz w:val="20"/>
                    <w:szCs w:val="20"/>
                  </w:rPr>
                </w:rPrChange>
              </w:rPr>
              <w:t xml:space="preserve">just over </w:t>
            </w:r>
            <w:r w:rsidRPr="00507F2B">
              <w:rPr>
                <w:rFonts w:ascii="Times New Roman" w:hAnsi="Times New Roman"/>
                <w:b/>
                <w:bCs/>
                <w:sz w:val="20"/>
                <w:szCs w:val="20"/>
                <w:rPrChange w:id="37" w:author="Price, Merrall" w:date="2024-06-03T16:15:00Z" w16du:dateUtc="2024-06-03T21:15:00Z">
                  <w:rPr>
                    <w:rFonts w:ascii="Times New Roman" w:hAnsi="Times New Roman"/>
                    <w:b/>
                    <w:bCs/>
                    <w:color w:val="0070C0"/>
                    <w:sz w:val="20"/>
                    <w:szCs w:val="20"/>
                  </w:rPr>
                </w:rPrChange>
              </w:rPr>
              <w:t xml:space="preserve">one third </w:t>
            </w:r>
            <w:r w:rsidR="002921F3" w:rsidRPr="00507F2B">
              <w:rPr>
                <w:rFonts w:ascii="Times New Roman" w:hAnsi="Times New Roman"/>
                <w:b/>
                <w:bCs/>
                <w:sz w:val="20"/>
                <w:szCs w:val="20"/>
                <w:rPrChange w:id="38" w:author="Price, Merrall" w:date="2024-06-03T16:15:00Z" w16du:dateUtc="2024-06-03T21:15:00Z">
                  <w:rPr>
                    <w:rFonts w:ascii="Times New Roman" w:hAnsi="Times New Roman"/>
                    <w:b/>
                    <w:bCs/>
                    <w:color w:val="0070C0"/>
                    <w:sz w:val="20"/>
                    <w:szCs w:val="20"/>
                  </w:rPr>
                </w:rPrChange>
              </w:rPr>
              <w:t>(3</w:t>
            </w:r>
            <w:r w:rsidR="0005739F" w:rsidRPr="00507F2B">
              <w:rPr>
                <w:rFonts w:ascii="Times New Roman" w:hAnsi="Times New Roman"/>
                <w:b/>
                <w:bCs/>
                <w:sz w:val="20"/>
                <w:szCs w:val="20"/>
                <w:rPrChange w:id="39" w:author="Price, Merrall" w:date="2024-06-03T16:15:00Z" w16du:dateUtc="2024-06-03T21:15:00Z">
                  <w:rPr>
                    <w:rFonts w:ascii="Times New Roman" w:hAnsi="Times New Roman"/>
                    <w:b/>
                    <w:bCs/>
                    <w:color w:val="0070C0"/>
                    <w:sz w:val="20"/>
                    <w:szCs w:val="20"/>
                  </w:rPr>
                </w:rPrChange>
              </w:rPr>
              <w:t>5</w:t>
            </w:r>
            <w:r w:rsidR="002921F3" w:rsidRPr="00507F2B">
              <w:rPr>
                <w:rFonts w:ascii="Times New Roman" w:hAnsi="Times New Roman"/>
                <w:b/>
                <w:bCs/>
                <w:sz w:val="20"/>
                <w:szCs w:val="20"/>
                <w:rPrChange w:id="40" w:author="Price, Merrall" w:date="2024-06-03T16:15:00Z" w16du:dateUtc="2024-06-03T21:15:00Z">
                  <w:rPr>
                    <w:rFonts w:ascii="Times New Roman" w:hAnsi="Times New Roman"/>
                    <w:b/>
                    <w:bCs/>
                    <w:color w:val="0070C0"/>
                    <w:sz w:val="20"/>
                    <w:szCs w:val="20"/>
                  </w:rPr>
                </w:rPrChange>
              </w:rPr>
              <w:t xml:space="preserve">%) </w:t>
            </w:r>
            <w:r w:rsidRPr="00507F2B">
              <w:rPr>
                <w:rFonts w:ascii="Times New Roman" w:hAnsi="Times New Roman"/>
                <w:b/>
                <w:bCs/>
                <w:sz w:val="20"/>
                <w:szCs w:val="20"/>
                <w:rPrChange w:id="41" w:author="Price, Merrall" w:date="2024-06-03T16:15:00Z" w16du:dateUtc="2024-06-03T21:15:00Z">
                  <w:rPr>
                    <w:rFonts w:ascii="Times New Roman" w:hAnsi="Times New Roman"/>
                    <w:b/>
                    <w:bCs/>
                    <w:color w:val="0070C0"/>
                    <w:sz w:val="20"/>
                    <w:szCs w:val="20"/>
                  </w:rPr>
                </w:rPrChange>
              </w:rPr>
              <w:t xml:space="preserve">to be </w:t>
            </w:r>
            <w:r w:rsidR="002921F3" w:rsidRPr="00507F2B">
              <w:rPr>
                <w:rFonts w:ascii="Times New Roman" w:hAnsi="Times New Roman"/>
                <w:b/>
                <w:bCs/>
                <w:sz w:val="20"/>
                <w:szCs w:val="20"/>
                <w:rPrChange w:id="42" w:author="Price, Merrall" w:date="2024-06-03T16:15:00Z" w16du:dateUtc="2024-06-03T21:15:00Z">
                  <w:rPr>
                    <w:rFonts w:ascii="Times New Roman" w:hAnsi="Times New Roman"/>
                    <w:b/>
                    <w:bCs/>
                    <w:color w:val="0070C0"/>
                    <w:sz w:val="20"/>
                    <w:szCs w:val="20"/>
                  </w:rPr>
                </w:rPrChange>
              </w:rPr>
              <w:t>conducting literary analysis at a min</w:t>
            </w:r>
            <w:r w:rsidR="00067CF5" w:rsidRPr="00507F2B">
              <w:rPr>
                <w:rFonts w:ascii="Times New Roman" w:hAnsi="Times New Roman"/>
                <w:b/>
                <w:bCs/>
                <w:sz w:val="20"/>
                <w:szCs w:val="20"/>
                <w:rPrChange w:id="43" w:author="Price, Merrall" w:date="2024-06-03T16:15:00Z" w16du:dateUtc="2024-06-03T21:15:00Z">
                  <w:rPr>
                    <w:rFonts w:ascii="Times New Roman" w:hAnsi="Times New Roman"/>
                    <w:b/>
                    <w:bCs/>
                    <w:color w:val="0070C0"/>
                    <w:sz w:val="20"/>
                    <w:szCs w:val="20"/>
                  </w:rPr>
                </w:rPrChange>
              </w:rPr>
              <w:t>im</w:t>
            </w:r>
            <w:r w:rsidR="002921F3" w:rsidRPr="00507F2B">
              <w:rPr>
                <w:rFonts w:ascii="Times New Roman" w:hAnsi="Times New Roman"/>
                <w:b/>
                <w:bCs/>
                <w:sz w:val="20"/>
                <w:szCs w:val="20"/>
                <w:rPrChange w:id="44" w:author="Price, Merrall" w:date="2024-06-03T16:15:00Z" w16du:dateUtc="2024-06-03T21:15:00Z">
                  <w:rPr>
                    <w:rFonts w:ascii="Times New Roman" w:hAnsi="Times New Roman"/>
                    <w:b/>
                    <w:bCs/>
                    <w:color w:val="0070C0"/>
                    <w:sz w:val="20"/>
                    <w:szCs w:val="20"/>
                  </w:rPr>
                </w:rPrChange>
              </w:rPr>
              <w:t xml:space="preserve">um of a 3.0 </w:t>
            </w:r>
            <w:r w:rsidR="003C4870" w:rsidRPr="00507F2B">
              <w:rPr>
                <w:rFonts w:ascii="Times New Roman" w:hAnsi="Times New Roman"/>
                <w:b/>
                <w:bCs/>
                <w:sz w:val="20"/>
                <w:szCs w:val="20"/>
                <w:rPrChange w:id="45" w:author="Price, Merrall" w:date="2024-06-03T16:15:00Z" w16du:dateUtc="2024-06-03T21:15:00Z">
                  <w:rPr>
                    <w:rFonts w:ascii="Times New Roman" w:hAnsi="Times New Roman"/>
                    <w:b/>
                    <w:bCs/>
                    <w:color w:val="0070C0"/>
                    <w:sz w:val="20"/>
                    <w:szCs w:val="20"/>
                  </w:rPr>
                </w:rPrChange>
              </w:rPr>
              <w:t xml:space="preserve">score </w:t>
            </w:r>
            <w:r w:rsidR="002921F3" w:rsidRPr="00507F2B">
              <w:rPr>
                <w:rFonts w:ascii="Times New Roman" w:hAnsi="Times New Roman"/>
                <w:b/>
                <w:bCs/>
                <w:sz w:val="20"/>
                <w:szCs w:val="20"/>
                <w:rPrChange w:id="46" w:author="Price, Merrall" w:date="2024-06-03T16:15:00Z" w16du:dateUtc="2024-06-03T21:15:00Z">
                  <w:rPr>
                    <w:rFonts w:ascii="Times New Roman" w:hAnsi="Times New Roman"/>
                    <w:b/>
                    <w:bCs/>
                    <w:color w:val="0070C0"/>
                    <w:sz w:val="20"/>
                    <w:szCs w:val="20"/>
                  </w:rPr>
                </w:rPrChange>
              </w:rPr>
              <w:t>on a four point scale</w:t>
            </w:r>
            <w:r w:rsidR="003C4870" w:rsidRPr="00507F2B">
              <w:rPr>
                <w:rFonts w:ascii="Times New Roman" w:hAnsi="Times New Roman"/>
                <w:b/>
                <w:bCs/>
                <w:sz w:val="20"/>
                <w:szCs w:val="20"/>
                <w:rPrChange w:id="47" w:author="Price, Merrall" w:date="2024-06-03T16:15:00Z" w16du:dateUtc="2024-06-03T21:15:00Z">
                  <w:rPr>
                    <w:rFonts w:ascii="Times New Roman" w:hAnsi="Times New Roman"/>
                    <w:b/>
                    <w:bCs/>
                    <w:color w:val="0070C0"/>
                    <w:sz w:val="20"/>
                    <w:szCs w:val="20"/>
                  </w:rPr>
                </w:rPrChange>
              </w:rPr>
              <w:t xml:space="preserve">; </w:t>
            </w:r>
            <w:r w:rsidR="002921F3" w:rsidRPr="00507F2B">
              <w:rPr>
                <w:rFonts w:ascii="Times New Roman" w:hAnsi="Times New Roman"/>
                <w:b/>
                <w:bCs/>
                <w:sz w:val="20"/>
                <w:szCs w:val="20"/>
                <w:rPrChange w:id="48" w:author="Price, Merrall" w:date="2024-06-03T16:15:00Z" w16du:dateUtc="2024-06-03T21:15:00Z">
                  <w:rPr>
                    <w:rFonts w:ascii="Times New Roman" w:hAnsi="Times New Roman"/>
                    <w:b/>
                    <w:bCs/>
                    <w:color w:val="0070C0"/>
                    <w:sz w:val="20"/>
                    <w:szCs w:val="20"/>
                  </w:rPr>
                </w:rPrChange>
              </w:rPr>
              <w:t>4</w:t>
            </w:r>
            <w:r w:rsidR="0005739F" w:rsidRPr="00507F2B">
              <w:rPr>
                <w:rFonts w:ascii="Times New Roman" w:hAnsi="Times New Roman"/>
                <w:b/>
                <w:bCs/>
                <w:sz w:val="20"/>
                <w:szCs w:val="20"/>
                <w:rPrChange w:id="49" w:author="Price, Merrall" w:date="2024-06-03T16:15:00Z" w16du:dateUtc="2024-06-03T21:15:00Z">
                  <w:rPr>
                    <w:rFonts w:ascii="Times New Roman" w:hAnsi="Times New Roman"/>
                    <w:b/>
                    <w:bCs/>
                    <w:color w:val="0070C0"/>
                    <w:sz w:val="20"/>
                    <w:szCs w:val="20"/>
                  </w:rPr>
                </w:rPrChange>
              </w:rPr>
              <w:t>5</w:t>
            </w:r>
            <w:r w:rsidR="002921F3" w:rsidRPr="00507F2B">
              <w:rPr>
                <w:rFonts w:ascii="Times New Roman" w:hAnsi="Times New Roman"/>
                <w:b/>
                <w:bCs/>
                <w:sz w:val="20"/>
                <w:szCs w:val="20"/>
                <w:rPrChange w:id="50" w:author="Price, Merrall" w:date="2024-06-03T16:15:00Z" w16du:dateUtc="2024-06-03T21:15:00Z">
                  <w:rPr>
                    <w:rFonts w:ascii="Times New Roman" w:hAnsi="Times New Roman"/>
                    <w:b/>
                    <w:bCs/>
                    <w:color w:val="0070C0"/>
                    <w:sz w:val="20"/>
                    <w:szCs w:val="20"/>
                  </w:rPr>
                </w:rPrChange>
              </w:rPr>
              <w:t>% to be at a developing stage of literary analysis, a 2.0-2.99 score on the four point scale</w:t>
            </w:r>
            <w:r w:rsidR="006D1B93" w:rsidRPr="00507F2B">
              <w:rPr>
                <w:rFonts w:ascii="Times New Roman" w:hAnsi="Times New Roman"/>
                <w:b/>
                <w:bCs/>
                <w:sz w:val="20"/>
                <w:szCs w:val="20"/>
                <w:rPrChange w:id="51" w:author="Price, Merrall" w:date="2024-06-03T16:15:00Z" w16du:dateUtc="2024-06-03T21:15:00Z">
                  <w:rPr>
                    <w:rFonts w:ascii="Times New Roman" w:hAnsi="Times New Roman"/>
                    <w:b/>
                    <w:bCs/>
                    <w:color w:val="0070C0"/>
                    <w:sz w:val="20"/>
                    <w:szCs w:val="20"/>
                  </w:rPr>
                </w:rPrChange>
              </w:rPr>
              <w:t>;</w:t>
            </w:r>
            <w:r w:rsidR="002921F3" w:rsidRPr="00507F2B">
              <w:rPr>
                <w:rFonts w:ascii="Times New Roman" w:hAnsi="Times New Roman"/>
                <w:b/>
                <w:bCs/>
                <w:sz w:val="20"/>
                <w:szCs w:val="20"/>
                <w:rPrChange w:id="52" w:author="Price, Merrall" w:date="2024-06-03T16:15:00Z" w16du:dateUtc="2024-06-03T21:15:00Z">
                  <w:rPr>
                    <w:rFonts w:ascii="Times New Roman" w:hAnsi="Times New Roman"/>
                    <w:b/>
                    <w:bCs/>
                    <w:color w:val="0070C0"/>
                    <w:sz w:val="20"/>
                    <w:szCs w:val="20"/>
                  </w:rPr>
                </w:rPrChange>
              </w:rPr>
              <w:t xml:space="preserve"> and no more than 20% to be deemed insufficient in literary skills.</w:t>
            </w:r>
          </w:p>
          <w:p w14:paraId="30D399E7" w14:textId="77777777" w:rsidR="002921F3" w:rsidRPr="00507F2B" w:rsidRDefault="002921F3" w:rsidP="007706BE">
            <w:pPr>
              <w:widowControl w:val="0"/>
              <w:autoSpaceDE w:val="0"/>
              <w:autoSpaceDN w:val="0"/>
              <w:adjustRightInd w:val="0"/>
              <w:rPr>
                <w:rFonts w:ascii="Times New Roman" w:hAnsi="Times New Roman"/>
                <w:b/>
                <w:bCs/>
                <w:sz w:val="20"/>
                <w:szCs w:val="20"/>
                <w:rPrChange w:id="53" w:author="Price, Merrall" w:date="2024-06-03T16:15:00Z" w16du:dateUtc="2024-06-03T21:15:00Z">
                  <w:rPr>
                    <w:rFonts w:ascii="Times New Roman" w:hAnsi="Times New Roman"/>
                    <w:b/>
                    <w:bCs/>
                    <w:color w:val="0070C0"/>
                    <w:sz w:val="20"/>
                    <w:szCs w:val="20"/>
                  </w:rPr>
                </w:rPrChange>
              </w:rPr>
            </w:pPr>
          </w:p>
          <w:p w14:paraId="3B5589B8" w14:textId="7770CFF7" w:rsidR="002921F3" w:rsidRPr="00507F2B" w:rsidRDefault="002921F3" w:rsidP="007706BE">
            <w:pPr>
              <w:widowControl w:val="0"/>
              <w:autoSpaceDE w:val="0"/>
              <w:autoSpaceDN w:val="0"/>
              <w:adjustRightInd w:val="0"/>
              <w:rPr>
                <w:rFonts w:ascii="Times New Roman" w:hAnsi="Times New Roman"/>
                <w:b/>
                <w:bCs/>
                <w:sz w:val="20"/>
                <w:szCs w:val="20"/>
                <w:rPrChange w:id="54"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55" w:author="Price, Merrall" w:date="2024-06-03T16:15:00Z" w16du:dateUtc="2024-06-03T21:15:00Z">
                  <w:rPr>
                    <w:rFonts w:ascii="Times New Roman" w:hAnsi="Times New Roman"/>
                    <w:b/>
                    <w:bCs/>
                    <w:color w:val="0070C0"/>
                    <w:sz w:val="20"/>
                    <w:szCs w:val="20"/>
                  </w:rPr>
                </w:rPrChange>
              </w:rPr>
              <w:t xml:space="preserve">Our baseline results show </w:t>
            </w:r>
            <w:r w:rsidR="003C4870" w:rsidRPr="00507F2B">
              <w:rPr>
                <w:rFonts w:ascii="Times New Roman" w:hAnsi="Times New Roman"/>
                <w:b/>
                <w:bCs/>
                <w:sz w:val="20"/>
                <w:szCs w:val="20"/>
                <w:rPrChange w:id="56" w:author="Price, Merrall" w:date="2024-06-03T16:15:00Z" w16du:dateUtc="2024-06-03T21:15:00Z">
                  <w:rPr>
                    <w:rFonts w:ascii="Times New Roman" w:hAnsi="Times New Roman"/>
                    <w:b/>
                    <w:bCs/>
                    <w:color w:val="0070C0"/>
                    <w:sz w:val="20"/>
                    <w:szCs w:val="20"/>
                  </w:rPr>
                </w:rPrChange>
              </w:rPr>
              <w:t>40% at a 3.0 or higher rating</w:t>
            </w:r>
            <w:r w:rsidR="006D1B93" w:rsidRPr="00507F2B">
              <w:rPr>
                <w:rFonts w:ascii="Times New Roman" w:hAnsi="Times New Roman"/>
                <w:b/>
                <w:bCs/>
                <w:sz w:val="20"/>
                <w:szCs w:val="20"/>
                <w:rPrChange w:id="57" w:author="Price, Merrall" w:date="2024-06-03T16:15:00Z" w16du:dateUtc="2024-06-03T21:15:00Z">
                  <w:rPr>
                    <w:rFonts w:ascii="Times New Roman" w:hAnsi="Times New Roman"/>
                    <w:b/>
                    <w:bCs/>
                    <w:color w:val="0070C0"/>
                    <w:sz w:val="20"/>
                    <w:szCs w:val="20"/>
                  </w:rPr>
                </w:rPrChange>
              </w:rPr>
              <w:t xml:space="preserve"> (</w:t>
            </w:r>
            <w:r w:rsidR="006D1B93" w:rsidRPr="00BE443A">
              <w:rPr>
                <w:rFonts w:ascii="Times New Roman" w:hAnsi="Times New Roman"/>
                <w:b/>
                <w:bCs/>
                <w:i/>
                <w:iCs/>
                <w:sz w:val="20"/>
                <w:szCs w:val="20"/>
                <w:rPrChange w:id="58" w:author="Price, Merrall" w:date="2024-06-04T11:15:00Z" w16du:dateUtc="2024-06-04T16:15:00Z">
                  <w:rPr>
                    <w:rFonts w:ascii="Times New Roman" w:hAnsi="Times New Roman"/>
                    <w:b/>
                    <w:bCs/>
                    <w:color w:val="0070C0"/>
                    <w:sz w:val="20"/>
                    <w:szCs w:val="20"/>
                  </w:rPr>
                </w:rPrChange>
              </w:rPr>
              <w:t>n</w:t>
            </w:r>
            <w:r w:rsidR="006D1B93" w:rsidRPr="00507F2B">
              <w:rPr>
                <w:rFonts w:ascii="Times New Roman" w:hAnsi="Times New Roman"/>
                <w:b/>
                <w:bCs/>
                <w:sz w:val="20"/>
                <w:szCs w:val="20"/>
                <w:rPrChange w:id="59" w:author="Price, Merrall" w:date="2024-06-03T16:15:00Z" w16du:dateUtc="2024-06-03T21:15:00Z">
                  <w:rPr>
                    <w:rFonts w:ascii="Times New Roman" w:hAnsi="Times New Roman"/>
                    <w:b/>
                    <w:bCs/>
                    <w:color w:val="0070C0"/>
                    <w:sz w:val="20"/>
                    <w:szCs w:val="20"/>
                  </w:rPr>
                </w:rPrChange>
              </w:rPr>
              <w:t xml:space="preserve"> = 4)</w:t>
            </w:r>
            <w:r w:rsidR="003C4870" w:rsidRPr="00507F2B">
              <w:rPr>
                <w:rFonts w:ascii="Times New Roman" w:hAnsi="Times New Roman"/>
                <w:b/>
                <w:bCs/>
                <w:sz w:val="20"/>
                <w:szCs w:val="20"/>
                <w:rPrChange w:id="60" w:author="Price, Merrall" w:date="2024-06-03T16:15:00Z" w16du:dateUtc="2024-06-03T21:15:00Z">
                  <w:rPr>
                    <w:rFonts w:ascii="Times New Roman" w:hAnsi="Times New Roman"/>
                    <w:b/>
                    <w:bCs/>
                    <w:color w:val="0070C0"/>
                    <w:sz w:val="20"/>
                    <w:szCs w:val="20"/>
                  </w:rPr>
                </w:rPrChange>
              </w:rPr>
              <w:t>; 50% at a developing stage of graduate literary analysis</w:t>
            </w:r>
            <w:r w:rsidR="006D1B93" w:rsidRPr="00507F2B">
              <w:rPr>
                <w:rFonts w:ascii="Times New Roman" w:hAnsi="Times New Roman"/>
                <w:b/>
                <w:bCs/>
                <w:sz w:val="20"/>
                <w:szCs w:val="20"/>
                <w:rPrChange w:id="61" w:author="Price, Merrall" w:date="2024-06-03T16:15:00Z" w16du:dateUtc="2024-06-03T21:15:00Z">
                  <w:rPr>
                    <w:rFonts w:ascii="Times New Roman" w:hAnsi="Times New Roman"/>
                    <w:b/>
                    <w:bCs/>
                    <w:color w:val="0070C0"/>
                    <w:sz w:val="20"/>
                    <w:szCs w:val="20"/>
                  </w:rPr>
                </w:rPrChange>
              </w:rPr>
              <w:t xml:space="preserve"> (</w:t>
            </w:r>
            <w:r w:rsidR="006D1B93" w:rsidRPr="00BE443A">
              <w:rPr>
                <w:rFonts w:ascii="Times New Roman" w:hAnsi="Times New Roman"/>
                <w:b/>
                <w:bCs/>
                <w:i/>
                <w:iCs/>
                <w:sz w:val="20"/>
                <w:szCs w:val="20"/>
                <w:rPrChange w:id="62" w:author="Price, Merrall" w:date="2024-06-04T11:15:00Z" w16du:dateUtc="2024-06-04T16:15:00Z">
                  <w:rPr>
                    <w:rFonts w:ascii="Times New Roman" w:hAnsi="Times New Roman"/>
                    <w:b/>
                    <w:bCs/>
                    <w:color w:val="0070C0"/>
                    <w:sz w:val="20"/>
                    <w:szCs w:val="20"/>
                  </w:rPr>
                </w:rPrChange>
              </w:rPr>
              <w:t>n</w:t>
            </w:r>
            <w:r w:rsidR="006D1B93" w:rsidRPr="00507F2B">
              <w:rPr>
                <w:rFonts w:ascii="Times New Roman" w:hAnsi="Times New Roman"/>
                <w:b/>
                <w:bCs/>
                <w:sz w:val="20"/>
                <w:szCs w:val="20"/>
                <w:rPrChange w:id="63" w:author="Price, Merrall" w:date="2024-06-03T16:15:00Z" w16du:dateUtc="2024-06-03T21:15:00Z">
                  <w:rPr>
                    <w:rFonts w:ascii="Times New Roman" w:hAnsi="Times New Roman"/>
                    <w:b/>
                    <w:bCs/>
                    <w:color w:val="0070C0"/>
                    <w:sz w:val="20"/>
                    <w:szCs w:val="20"/>
                  </w:rPr>
                </w:rPrChange>
              </w:rPr>
              <w:t xml:space="preserve"> = 5)</w:t>
            </w:r>
            <w:r w:rsidR="003C4870" w:rsidRPr="00507F2B">
              <w:rPr>
                <w:rFonts w:ascii="Times New Roman" w:hAnsi="Times New Roman"/>
                <w:b/>
                <w:bCs/>
                <w:sz w:val="20"/>
                <w:szCs w:val="20"/>
                <w:rPrChange w:id="64" w:author="Price, Merrall" w:date="2024-06-03T16:15:00Z" w16du:dateUtc="2024-06-03T21:15:00Z">
                  <w:rPr>
                    <w:rFonts w:ascii="Times New Roman" w:hAnsi="Times New Roman"/>
                    <w:b/>
                    <w:bCs/>
                    <w:color w:val="0070C0"/>
                    <w:sz w:val="20"/>
                    <w:szCs w:val="20"/>
                  </w:rPr>
                </w:rPrChange>
              </w:rPr>
              <w:t xml:space="preserve">; and 10% scoring insufficient for literary analysis </w:t>
            </w:r>
            <w:r w:rsidR="006D1B93" w:rsidRPr="00507F2B">
              <w:rPr>
                <w:rFonts w:ascii="Times New Roman" w:hAnsi="Times New Roman"/>
                <w:b/>
                <w:bCs/>
                <w:sz w:val="20"/>
                <w:szCs w:val="20"/>
                <w:rPrChange w:id="65" w:author="Price, Merrall" w:date="2024-06-03T16:15:00Z" w16du:dateUtc="2024-06-03T21:15:00Z">
                  <w:rPr>
                    <w:rFonts w:ascii="Times New Roman" w:hAnsi="Times New Roman"/>
                    <w:b/>
                    <w:bCs/>
                    <w:color w:val="0070C0"/>
                    <w:sz w:val="20"/>
                    <w:szCs w:val="20"/>
                  </w:rPr>
                </w:rPrChange>
              </w:rPr>
              <w:t>(</w:t>
            </w:r>
            <w:r w:rsidR="006D1B93" w:rsidRPr="00BE443A">
              <w:rPr>
                <w:rFonts w:ascii="Times New Roman" w:hAnsi="Times New Roman"/>
                <w:b/>
                <w:bCs/>
                <w:i/>
                <w:iCs/>
                <w:sz w:val="20"/>
                <w:szCs w:val="20"/>
                <w:rPrChange w:id="66" w:author="Price, Merrall" w:date="2024-06-04T11:15:00Z" w16du:dateUtc="2024-06-04T16:15:00Z">
                  <w:rPr>
                    <w:rFonts w:ascii="Times New Roman" w:hAnsi="Times New Roman"/>
                    <w:b/>
                    <w:bCs/>
                    <w:color w:val="0070C0"/>
                    <w:sz w:val="20"/>
                    <w:szCs w:val="20"/>
                  </w:rPr>
                </w:rPrChange>
              </w:rPr>
              <w:t>n</w:t>
            </w:r>
            <w:r w:rsidR="006D1B93" w:rsidRPr="00507F2B">
              <w:rPr>
                <w:rFonts w:ascii="Times New Roman" w:hAnsi="Times New Roman"/>
                <w:b/>
                <w:bCs/>
                <w:sz w:val="20"/>
                <w:szCs w:val="20"/>
                <w:rPrChange w:id="67" w:author="Price, Merrall" w:date="2024-06-03T16:15:00Z" w16du:dateUtc="2024-06-03T21:15:00Z">
                  <w:rPr>
                    <w:rFonts w:ascii="Times New Roman" w:hAnsi="Times New Roman"/>
                    <w:b/>
                    <w:bCs/>
                    <w:color w:val="0070C0"/>
                    <w:sz w:val="20"/>
                    <w:szCs w:val="20"/>
                  </w:rPr>
                </w:rPrChange>
              </w:rPr>
              <w:t xml:space="preserve"> = 1). It is important to note that the one student who scored insufficient for literary analysis is close to an acceptable level with a score of 1.80.</w:t>
            </w:r>
          </w:p>
          <w:p w14:paraId="33AD5206" w14:textId="01150059" w:rsidR="00542784" w:rsidRPr="00507F2B" w:rsidRDefault="00542784" w:rsidP="007706BE">
            <w:pPr>
              <w:widowControl w:val="0"/>
              <w:autoSpaceDE w:val="0"/>
              <w:autoSpaceDN w:val="0"/>
              <w:adjustRightInd w:val="0"/>
              <w:rPr>
                <w:rFonts w:ascii="Times New Roman" w:hAnsi="Times New Roman"/>
                <w:b/>
                <w:sz w:val="20"/>
                <w:szCs w:val="20"/>
              </w:rPr>
            </w:pPr>
          </w:p>
        </w:tc>
        <w:tc>
          <w:tcPr>
            <w:tcW w:w="1170" w:type="dxa"/>
            <w:shd w:val="clear" w:color="auto" w:fill="auto"/>
            <w:vAlign w:val="center"/>
          </w:tcPr>
          <w:p w14:paraId="65FB60B5" w14:textId="097ED19B" w:rsidR="007706BE" w:rsidRPr="00507F2B" w:rsidRDefault="00921D19" w:rsidP="007706BE">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highlight w:val="cyan"/>
              </w:rPr>
              <w:fldChar w:fldCharType="begin">
                <w:ffData>
                  <w:name w:val="Check3"/>
                  <w:enabled/>
                  <w:calcOnExit w:val="0"/>
                  <w:checkBox>
                    <w:sizeAuto/>
                    <w:default w:val="1"/>
                  </w:checkBox>
                </w:ffData>
              </w:fldChar>
            </w:r>
            <w:bookmarkStart w:id="68" w:name="Check3"/>
            <w:r w:rsidRPr="00507F2B">
              <w:rPr>
                <w:rFonts w:ascii="Times New Roman" w:hAnsi="Times New Roman"/>
                <w:b/>
                <w:sz w:val="20"/>
                <w:szCs w:val="20"/>
                <w:highlight w:val="cyan"/>
              </w:rPr>
              <w:instrText xml:space="preserve"> FORMCHECKBOX </w:instrText>
            </w:r>
            <w:r w:rsidR="00FA56CE" w:rsidRPr="00507F2B">
              <w:rPr>
                <w:rFonts w:ascii="Times New Roman" w:hAnsi="Times New Roman"/>
                <w:b/>
                <w:sz w:val="20"/>
                <w:szCs w:val="20"/>
                <w:highlight w:val="cyan"/>
              </w:rPr>
            </w:r>
            <w:r w:rsidR="00FA56CE" w:rsidRPr="00507F2B">
              <w:rPr>
                <w:rFonts w:ascii="Times New Roman" w:hAnsi="Times New Roman"/>
                <w:b/>
                <w:sz w:val="20"/>
                <w:szCs w:val="20"/>
                <w:highlight w:val="cyan"/>
              </w:rPr>
              <w:fldChar w:fldCharType="separate"/>
            </w:r>
            <w:r w:rsidRPr="00507F2B">
              <w:rPr>
                <w:rFonts w:ascii="Times New Roman" w:hAnsi="Times New Roman"/>
                <w:b/>
                <w:sz w:val="20"/>
                <w:szCs w:val="20"/>
                <w:highlight w:val="cyan"/>
              </w:rPr>
              <w:fldChar w:fldCharType="end"/>
            </w:r>
            <w:bookmarkEnd w:id="68"/>
            <w:r w:rsidR="00060BE5" w:rsidRPr="00507F2B">
              <w:rPr>
                <w:rFonts w:ascii="Times New Roman" w:hAnsi="Times New Roman"/>
                <w:b/>
                <w:sz w:val="20"/>
                <w:szCs w:val="20"/>
                <w:highlight w:val="cyan"/>
              </w:rPr>
              <w:t xml:space="preserve"> </w:t>
            </w:r>
            <w:r w:rsidR="007706BE" w:rsidRPr="00507F2B">
              <w:rPr>
                <w:rFonts w:ascii="Times New Roman" w:hAnsi="Times New Roman"/>
                <w:b/>
                <w:sz w:val="20"/>
                <w:szCs w:val="20"/>
                <w:highlight w:val="cyan"/>
              </w:rPr>
              <w:t>Met</w:t>
            </w:r>
          </w:p>
        </w:tc>
        <w:tc>
          <w:tcPr>
            <w:tcW w:w="1350" w:type="dxa"/>
            <w:shd w:val="clear" w:color="auto" w:fill="auto"/>
            <w:vAlign w:val="center"/>
          </w:tcPr>
          <w:p w14:paraId="764268B7" w14:textId="21E70978" w:rsidR="007706BE" w:rsidRPr="00507F2B" w:rsidRDefault="00060BE5" w:rsidP="007706BE">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fldChar w:fldCharType="begin">
                <w:ffData>
                  <w:name w:val="Check4"/>
                  <w:enabled/>
                  <w:calcOnExit w:val="0"/>
                  <w:checkBox>
                    <w:sizeAuto/>
                    <w:default w:val="0"/>
                  </w:checkBox>
                </w:ffData>
              </w:fldChar>
            </w:r>
            <w:bookmarkStart w:id="69" w:name="Check4"/>
            <w:r w:rsidRPr="00507F2B">
              <w:rPr>
                <w:rFonts w:ascii="Times New Roman" w:hAnsi="Times New Roman"/>
                <w:b/>
                <w:sz w:val="20"/>
                <w:szCs w:val="20"/>
              </w:rPr>
              <w:instrText xml:space="preserve"> FORMCHECKBOX </w:instrText>
            </w:r>
            <w:r w:rsidR="00FA56CE" w:rsidRPr="00507F2B">
              <w:rPr>
                <w:rFonts w:ascii="Times New Roman" w:hAnsi="Times New Roman"/>
                <w:b/>
                <w:sz w:val="20"/>
                <w:szCs w:val="20"/>
              </w:rPr>
            </w:r>
            <w:r w:rsidR="00FA56CE" w:rsidRPr="00507F2B">
              <w:rPr>
                <w:rFonts w:ascii="Times New Roman" w:hAnsi="Times New Roman"/>
                <w:b/>
                <w:sz w:val="20"/>
                <w:szCs w:val="20"/>
              </w:rPr>
              <w:fldChar w:fldCharType="separate"/>
            </w:r>
            <w:r w:rsidRPr="00507F2B">
              <w:rPr>
                <w:rFonts w:ascii="Times New Roman" w:hAnsi="Times New Roman"/>
                <w:b/>
                <w:sz w:val="20"/>
                <w:szCs w:val="20"/>
              </w:rPr>
              <w:fldChar w:fldCharType="end"/>
            </w:r>
            <w:bookmarkEnd w:id="69"/>
            <w:r w:rsidRPr="00507F2B">
              <w:rPr>
                <w:rFonts w:ascii="Times New Roman" w:hAnsi="Times New Roman"/>
                <w:b/>
                <w:sz w:val="20"/>
                <w:szCs w:val="20"/>
              </w:rPr>
              <w:t xml:space="preserve"> </w:t>
            </w:r>
            <w:r w:rsidR="007706BE" w:rsidRPr="00507F2B">
              <w:rPr>
                <w:rFonts w:ascii="Times New Roman" w:hAnsi="Times New Roman"/>
                <w:b/>
                <w:sz w:val="20"/>
                <w:szCs w:val="20"/>
              </w:rPr>
              <w:t>Not Met</w:t>
            </w:r>
          </w:p>
        </w:tc>
      </w:tr>
      <w:tr w:rsidR="00507F2B" w:rsidRPr="00507F2B" w14:paraId="52A9DEBE" w14:textId="77777777">
        <w:tc>
          <w:tcPr>
            <w:tcW w:w="14395" w:type="dxa"/>
            <w:gridSpan w:val="4"/>
            <w:shd w:val="clear" w:color="auto" w:fill="auto"/>
            <w:tcMar>
              <w:top w:w="100" w:type="nil"/>
              <w:right w:w="100" w:type="nil"/>
            </w:tcMar>
          </w:tcPr>
          <w:p w14:paraId="2FDD2A3B" w14:textId="6503CF58" w:rsidR="00B3239E" w:rsidRPr="00507F2B" w:rsidRDefault="00FF131C" w:rsidP="00B3239E">
            <w:pPr>
              <w:widowControl w:val="0"/>
              <w:autoSpaceDE w:val="0"/>
              <w:autoSpaceDN w:val="0"/>
              <w:adjustRightInd w:val="0"/>
              <w:rPr>
                <w:rFonts w:ascii="Times New Roman" w:hAnsi="Times New Roman"/>
                <w:b/>
                <w:sz w:val="20"/>
                <w:szCs w:val="20"/>
              </w:rPr>
            </w:pPr>
            <w:r w:rsidRPr="00507F2B">
              <w:rPr>
                <w:rFonts w:ascii="Times New Roman" w:hAnsi="Times New Roman"/>
                <w:b/>
                <w:bCs/>
                <w:sz w:val="20"/>
                <w:szCs w:val="20"/>
              </w:rPr>
              <w:t xml:space="preserve">Program </w:t>
            </w:r>
            <w:r w:rsidR="00B3239E" w:rsidRPr="00507F2B">
              <w:rPr>
                <w:rFonts w:ascii="Times New Roman" w:hAnsi="Times New Roman"/>
                <w:b/>
                <w:bCs/>
                <w:sz w:val="20"/>
                <w:szCs w:val="20"/>
              </w:rPr>
              <w:t>Student Learning Outcome 2:</w:t>
            </w:r>
            <w:r w:rsidR="001F3256" w:rsidRPr="00507F2B">
              <w:rPr>
                <w:rFonts w:ascii="Times New Roman" w:hAnsi="Times New Roman"/>
                <w:b/>
                <w:bCs/>
                <w:sz w:val="20"/>
                <w:szCs w:val="20"/>
              </w:rPr>
              <w:t xml:space="preserve"> </w:t>
            </w:r>
            <w:r w:rsidR="001F3256" w:rsidRPr="00507F2B">
              <w:rPr>
                <w:rFonts w:ascii="Times New Roman" w:hAnsi="Times New Roman"/>
                <w:b/>
                <w:bCs/>
                <w:sz w:val="20"/>
                <w:szCs w:val="20"/>
                <w:rPrChange w:id="70" w:author="Price, Merrall" w:date="2024-06-03T16:15:00Z" w16du:dateUtc="2024-06-03T21:15:00Z">
                  <w:rPr>
                    <w:rFonts w:ascii="Times New Roman" w:hAnsi="Times New Roman"/>
                    <w:b/>
                    <w:bCs/>
                    <w:color w:val="0070C0"/>
                    <w:sz w:val="20"/>
                    <w:szCs w:val="20"/>
                  </w:rPr>
                </w:rPrChange>
              </w:rPr>
              <w:t>SLO 6: Students will demonstrate understanding of professional and pedagogical practices and opportunities within and related to the field of creative writing.</w:t>
            </w:r>
          </w:p>
        </w:tc>
      </w:tr>
      <w:tr w:rsidR="00507F2B" w:rsidRPr="00507F2B" w14:paraId="018E91BF" w14:textId="77777777" w:rsidTr="00B3239E">
        <w:tc>
          <w:tcPr>
            <w:tcW w:w="1435" w:type="dxa"/>
            <w:shd w:val="clear" w:color="auto" w:fill="auto"/>
            <w:tcMar>
              <w:top w:w="100" w:type="nil"/>
              <w:right w:w="100" w:type="nil"/>
            </w:tcMar>
          </w:tcPr>
          <w:p w14:paraId="1C3833F8" w14:textId="77777777" w:rsidR="00B3239E" w:rsidRPr="00507F2B" w:rsidRDefault="00B3239E" w:rsidP="00B3239E">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Instrument 1</w:t>
            </w:r>
          </w:p>
          <w:p w14:paraId="41BC6063" w14:textId="1FE12AEB" w:rsidR="00B3239E" w:rsidRPr="00507F2B"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157CA33" w:rsidR="00B3239E" w:rsidRPr="00507F2B" w:rsidRDefault="001F3256" w:rsidP="001F3256">
            <w:pPr>
              <w:rPr>
                <w:rFonts w:ascii="Times New Roman" w:hAnsi="Times New Roman"/>
                <w:b/>
                <w:bCs/>
                <w:sz w:val="20"/>
                <w:szCs w:val="20"/>
                <w:rPrChange w:id="71"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72" w:author="Price, Merrall" w:date="2024-06-03T16:15:00Z" w16du:dateUtc="2024-06-03T21:15:00Z">
                  <w:rPr>
                    <w:rFonts w:ascii="Times New Roman" w:hAnsi="Times New Roman"/>
                    <w:b/>
                    <w:bCs/>
                    <w:color w:val="0070C0"/>
                    <w:sz w:val="20"/>
                    <w:szCs w:val="20"/>
                  </w:rPr>
                </w:rPrChange>
              </w:rPr>
              <w:t xml:space="preserve">The artifact selected to measure SLO 6 is particularly aligned as the paper from the ENG 515 </w:t>
            </w:r>
            <w:r w:rsidR="00B86A8E" w:rsidRPr="00507F2B">
              <w:rPr>
                <w:rFonts w:ascii="Times New Roman" w:hAnsi="Times New Roman"/>
                <w:b/>
                <w:bCs/>
                <w:sz w:val="20"/>
                <w:szCs w:val="20"/>
                <w:rPrChange w:id="73" w:author="Price, Merrall" w:date="2024-06-03T16:15:00Z" w16du:dateUtc="2024-06-03T21:15:00Z">
                  <w:rPr>
                    <w:rFonts w:ascii="Times New Roman" w:hAnsi="Times New Roman"/>
                    <w:b/>
                    <w:bCs/>
                    <w:color w:val="0070C0"/>
                    <w:sz w:val="20"/>
                    <w:szCs w:val="20"/>
                  </w:rPr>
                </w:rPrChange>
              </w:rPr>
              <w:t xml:space="preserve">final </w:t>
            </w:r>
            <w:r w:rsidRPr="00507F2B">
              <w:rPr>
                <w:rFonts w:ascii="Times New Roman" w:hAnsi="Times New Roman"/>
                <w:b/>
                <w:bCs/>
                <w:sz w:val="20"/>
                <w:szCs w:val="20"/>
                <w:rPrChange w:id="74" w:author="Price, Merrall" w:date="2024-06-03T16:15:00Z" w16du:dateUtc="2024-06-03T21:15:00Z">
                  <w:rPr>
                    <w:rFonts w:ascii="Times New Roman" w:hAnsi="Times New Roman"/>
                    <w:b/>
                    <w:bCs/>
                    <w:color w:val="0070C0"/>
                    <w:sz w:val="20"/>
                    <w:szCs w:val="20"/>
                  </w:rPr>
                </w:rPrChange>
              </w:rPr>
              <w:t xml:space="preserve">artifact is a summary and reflection of the </w:t>
            </w:r>
            <w:del w:id="75" w:author="Price, Merrall" w:date="2024-06-04T11:20:00Z" w16du:dateUtc="2024-06-04T16:20:00Z">
              <w:r w:rsidRPr="00507F2B" w:rsidDel="00714717">
                <w:rPr>
                  <w:rFonts w:ascii="Times New Roman" w:hAnsi="Times New Roman"/>
                  <w:b/>
                  <w:bCs/>
                  <w:sz w:val="20"/>
                  <w:szCs w:val="20"/>
                  <w:rPrChange w:id="76" w:author="Price, Merrall" w:date="2024-06-03T16:15:00Z" w16du:dateUtc="2024-06-03T21:15:00Z">
                    <w:rPr>
                      <w:rFonts w:ascii="Times New Roman" w:hAnsi="Times New Roman"/>
                      <w:b/>
                      <w:bCs/>
                      <w:color w:val="0070C0"/>
                      <w:sz w:val="20"/>
                      <w:szCs w:val="20"/>
                    </w:rPr>
                  </w:rPrChange>
                </w:rPr>
                <w:delText>150 hour</w:delText>
              </w:r>
            </w:del>
            <w:ins w:id="77" w:author="Price, Merrall" w:date="2024-06-04T11:20:00Z" w16du:dateUtc="2024-06-04T16:20:00Z">
              <w:r w:rsidR="00714717" w:rsidRPr="00714717">
                <w:rPr>
                  <w:rFonts w:ascii="Times New Roman" w:hAnsi="Times New Roman"/>
                  <w:b/>
                  <w:bCs/>
                  <w:sz w:val="20"/>
                  <w:szCs w:val="20"/>
                </w:rPr>
                <w:t>150-hour</w:t>
              </w:r>
            </w:ins>
            <w:r w:rsidRPr="00507F2B">
              <w:rPr>
                <w:rFonts w:ascii="Times New Roman" w:hAnsi="Times New Roman"/>
                <w:b/>
                <w:bCs/>
                <w:sz w:val="20"/>
                <w:szCs w:val="20"/>
                <w:rPrChange w:id="78" w:author="Price, Merrall" w:date="2024-06-03T16:15:00Z" w16du:dateUtc="2024-06-03T21:15:00Z">
                  <w:rPr>
                    <w:rFonts w:ascii="Times New Roman" w:hAnsi="Times New Roman"/>
                    <w:b/>
                    <w:bCs/>
                    <w:color w:val="0070C0"/>
                    <w:sz w:val="20"/>
                    <w:szCs w:val="20"/>
                  </w:rPr>
                </w:rPrChange>
              </w:rPr>
              <w:t xml:space="preserve"> internship required within a professional setting for all MFA second year </w:t>
            </w:r>
            <w:del w:id="79" w:author="Price, Merrall" w:date="2024-06-04T11:17:00Z" w16du:dateUtc="2024-06-04T16:17:00Z">
              <w:r w:rsidRPr="00507F2B" w:rsidDel="005C3790">
                <w:rPr>
                  <w:rFonts w:ascii="Times New Roman" w:hAnsi="Times New Roman"/>
                  <w:b/>
                  <w:bCs/>
                  <w:sz w:val="20"/>
                  <w:szCs w:val="20"/>
                  <w:rPrChange w:id="80" w:author="Price, Merrall" w:date="2024-06-03T16:15:00Z" w16du:dateUtc="2024-06-03T21:15:00Z">
                    <w:rPr>
                      <w:rFonts w:ascii="Times New Roman" w:hAnsi="Times New Roman"/>
                      <w:b/>
                      <w:bCs/>
                      <w:color w:val="0070C0"/>
                      <w:sz w:val="20"/>
                      <w:szCs w:val="20"/>
                    </w:rPr>
                  </w:rPrChange>
                </w:rPr>
                <w:delText>students.The</w:delText>
              </w:r>
            </w:del>
            <w:ins w:id="81" w:author="Price, Merrall" w:date="2024-06-04T11:17:00Z" w16du:dateUtc="2024-06-04T16:17:00Z">
              <w:r w:rsidR="005C3790" w:rsidRPr="005C3790">
                <w:rPr>
                  <w:rFonts w:ascii="Times New Roman" w:hAnsi="Times New Roman"/>
                  <w:b/>
                  <w:bCs/>
                  <w:sz w:val="20"/>
                  <w:szCs w:val="20"/>
                </w:rPr>
                <w:t>students. The</w:t>
              </w:r>
            </w:ins>
            <w:r w:rsidRPr="00507F2B">
              <w:rPr>
                <w:rFonts w:ascii="Times New Roman" w:hAnsi="Times New Roman"/>
                <w:b/>
                <w:bCs/>
                <w:sz w:val="20"/>
                <w:szCs w:val="20"/>
                <w:rPrChange w:id="82" w:author="Price, Merrall" w:date="2024-06-03T16:15:00Z" w16du:dateUtc="2024-06-03T21:15:00Z">
                  <w:rPr>
                    <w:rFonts w:ascii="Times New Roman" w:hAnsi="Times New Roman"/>
                    <w:b/>
                    <w:bCs/>
                    <w:color w:val="0070C0"/>
                    <w:sz w:val="20"/>
                    <w:szCs w:val="20"/>
                  </w:rPr>
                </w:rPrChange>
              </w:rPr>
              <w:t xml:space="preserve"> experience and </w:t>
            </w:r>
            <w:r w:rsidR="00B86A8E" w:rsidRPr="00507F2B">
              <w:rPr>
                <w:rFonts w:ascii="Times New Roman" w:hAnsi="Times New Roman"/>
                <w:b/>
                <w:bCs/>
                <w:sz w:val="20"/>
                <w:szCs w:val="20"/>
                <w:rPrChange w:id="83" w:author="Price, Merrall" w:date="2024-06-03T16:15:00Z" w16du:dateUtc="2024-06-03T21:15:00Z">
                  <w:rPr>
                    <w:rFonts w:ascii="Times New Roman" w:hAnsi="Times New Roman"/>
                    <w:b/>
                    <w:bCs/>
                    <w:color w:val="0070C0"/>
                    <w:sz w:val="20"/>
                    <w:szCs w:val="20"/>
                  </w:rPr>
                </w:rPrChange>
              </w:rPr>
              <w:t>final product</w:t>
            </w:r>
            <w:r w:rsidRPr="00507F2B">
              <w:rPr>
                <w:rFonts w:ascii="Times New Roman" w:hAnsi="Times New Roman"/>
                <w:b/>
                <w:bCs/>
                <w:sz w:val="20"/>
                <w:szCs w:val="20"/>
                <w:rPrChange w:id="84" w:author="Price, Merrall" w:date="2024-06-03T16:15:00Z" w16du:dateUtc="2024-06-03T21:15:00Z">
                  <w:rPr>
                    <w:rFonts w:ascii="Times New Roman" w:hAnsi="Times New Roman"/>
                    <w:b/>
                    <w:bCs/>
                    <w:color w:val="0070C0"/>
                    <w:sz w:val="20"/>
                    <w:szCs w:val="20"/>
                  </w:rPr>
                </w:rPrChange>
              </w:rPr>
              <w:t xml:space="preserve"> are </w:t>
            </w:r>
            <w:del w:id="85" w:author="Price, Merrall" w:date="2024-06-04T11:17:00Z" w16du:dateUtc="2024-06-04T16:17:00Z">
              <w:r w:rsidRPr="00507F2B" w:rsidDel="005C3790">
                <w:rPr>
                  <w:rFonts w:ascii="Times New Roman" w:hAnsi="Times New Roman"/>
                  <w:b/>
                  <w:bCs/>
                  <w:sz w:val="20"/>
                  <w:szCs w:val="20"/>
                  <w:rPrChange w:id="86" w:author="Price, Merrall" w:date="2024-06-03T16:15:00Z" w16du:dateUtc="2024-06-03T21:15:00Z">
                    <w:rPr>
                      <w:rFonts w:ascii="Times New Roman" w:hAnsi="Times New Roman"/>
                      <w:b/>
                      <w:bCs/>
                      <w:color w:val="0070C0"/>
                      <w:sz w:val="20"/>
                      <w:szCs w:val="20"/>
                    </w:rPr>
                  </w:rPrChange>
                </w:rPr>
                <w:delText>desiged</w:delText>
              </w:r>
            </w:del>
            <w:ins w:id="87" w:author="Price, Merrall" w:date="2024-06-04T11:17:00Z" w16du:dateUtc="2024-06-04T16:17:00Z">
              <w:r w:rsidR="005C3790" w:rsidRPr="005C3790">
                <w:rPr>
                  <w:rFonts w:ascii="Times New Roman" w:hAnsi="Times New Roman"/>
                  <w:b/>
                  <w:bCs/>
                  <w:sz w:val="20"/>
                  <w:szCs w:val="20"/>
                </w:rPr>
                <w:t>designed</w:t>
              </w:r>
            </w:ins>
            <w:r w:rsidRPr="00507F2B">
              <w:rPr>
                <w:rFonts w:ascii="Times New Roman" w:hAnsi="Times New Roman"/>
                <w:b/>
                <w:bCs/>
                <w:sz w:val="20"/>
                <w:szCs w:val="20"/>
                <w:rPrChange w:id="88" w:author="Price, Merrall" w:date="2024-06-03T16:15:00Z" w16du:dateUtc="2024-06-03T21:15:00Z">
                  <w:rPr>
                    <w:rFonts w:ascii="Times New Roman" w:hAnsi="Times New Roman"/>
                    <w:b/>
                    <w:bCs/>
                    <w:color w:val="0070C0"/>
                    <w:sz w:val="20"/>
                    <w:szCs w:val="20"/>
                  </w:rPr>
                </w:rPrChange>
              </w:rPr>
              <w:t xml:space="preserve"> to </w:t>
            </w:r>
            <w:r w:rsidR="00B86A8E" w:rsidRPr="00507F2B">
              <w:rPr>
                <w:rFonts w:ascii="Times New Roman" w:hAnsi="Times New Roman"/>
                <w:b/>
                <w:bCs/>
                <w:sz w:val="20"/>
                <w:szCs w:val="20"/>
                <w:rPrChange w:id="89" w:author="Price, Merrall" w:date="2024-06-03T16:15:00Z" w16du:dateUtc="2024-06-03T21:15:00Z">
                  <w:rPr>
                    <w:rFonts w:ascii="Times New Roman" w:hAnsi="Times New Roman"/>
                    <w:b/>
                    <w:bCs/>
                    <w:color w:val="0070C0"/>
                    <w:sz w:val="20"/>
                    <w:szCs w:val="20"/>
                  </w:rPr>
                </w:rPrChange>
              </w:rPr>
              <w:t>allow</w:t>
            </w:r>
            <w:r w:rsidRPr="00507F2B">
              <w:rPr>
                <w:rFonts w:ascii="Times New Roman" w:hAnsi="Times New Roman"/>
                <w:b/>
                <w:bCs/>
                <w:sz w:val="20"/>
                <w:szCs w:val="20"/>
                <w:rPrChange w:id="90" w:author="Price, Merrall" w:date="2024-06-03T16:15:00Z" w16du:dateUtc="2024-06-03T21:15:00Z">
                  <w:rPr>
                    <w:rFonts w:ascii="Times New Roman" w:hAnsi="Times New Roman"/>
                    <w:b/>
                    <w:bCs/>
                    <w:color w:val="0070C0"/>
                    <w:sz w:val="20"/>
                    <w:szCs w:val="20"/>
                  </w:rPr>
                </w:rPrChange>
              </w:rPr>
              <w:t xml:space="preserve"> MFA students</w:t>
            </w:r>
            <w:r w:rsidR="00B86A8E" w:rsidRPr="00507F2B">
              <w:rPr>
                <w:rFonts w:ascii="Times New Roman" w:hAnsi="Times New Roman"/>
                <w:b/>
                <w:bCs/>
                <w:sz w:val="20"/>
                <w:szCs w:val="20"/>
                <w:rPrChange w:id="91" w:author="Price, Merrall" w:date="2024-06-03T16:15:00Z" w16du:dateUtc="2024-06-03T21:15:00Z">
                  <w:rPr>
                    <w:rFonts w:ascii="Times New Roman" w:hAnsi="Times New Roman"/>
                    <w:b/>
                    <w:bCs/>
                    <w:color w:val="0070C0"/>
                    <w:sz w:val="20"/>
                    <w:szCs w:val="20"/>
                  </w:rPr>
                </w:rPrChange>
              </w:rPr>
              <w:t xml:space="preserve"> to explore</w:t>
            </w:r>
            <w:r w:rsidRPr="00507F2B">
              <w:rPr>
                <w:rFonts w:ascii="Times New Roman" w:hAnsi="Times New Roman"/>
                <w:b/>
                <w:bCs/>
                <w:sz w:val="20"/>
                <w:szCs w:val="20"/>
                <w:rPrChange w:id="92" w:author="Price, Merrall" w:date="2024-06-03T16:15:00Z" w16du:dateUtc="2024-06-03T21:15:00Z">
                  <w:rPr>
                    <w:rFonts w:ascii="Times New Roman" w:hAnsi="Times New Roman"/>
                    <w:b/>
                    <w:bCs/>
                    <w:color w:val="0070C0"/>
                    <w:sz w:val="20"/>
                    <w:szCs w:val="20"/>
                  </w:rPr>
                </w:rPrChange>
              </w:rPr>
              <w:t xml:space="preserve"> the variety of professional avenues </w:t>
            </w:r>
            <w:r w:rsidR="00B86A8E" w:rsidRPr="00507F2B">
              <w:rPr>
                <w:rFonts w:ascii="Times New Roman" w:hAnsi="Times New Roman"/>
                <w:b/>
                <w:bCs/>
                <w:sz w:val="20"/>
                <w:szCs w:val="20"/>
                <w:rPrChange w:id="93" w:author="Price, Merrall" w:date="2024-06-03T16:15:00Z" w16du:dateUtc="2024-06-03T21:15:00Z">
                  <w:rPr>
                    <w:rFonts w:ascii="Times New Roman" w:hAnsi="Times New Roman"/>
                    <w:b/>
                    <w:bCs/>
                    <w:color w:val="0070C0"/>
                    <w:sz w:val="20"/>
                    <w:szCs w:val="20"/>
                  </w:rPr>
                </w:rPrChange>
              </w:rPr>
              <w:t xml:space="preserve">to which </w:t>
            </w:r>
            <w:r w:rsidRPr="00507F2B">
              <w:rPr>
                <w:rFonts w:ascii="Times New Roman" w:hAnsi="Times New Roman"/>
                <w:b/>
                <w:bCs/>
                <w:sz w:val="20"/>
                <w:szCs w:val="20"/>
                <w:rPrChange w:id="94" w:author="Price, Merrall" w:date="2024-06-03T16:15:00Z" w16du:dateUtc="2024-06-03T21:15:00Z">
                  <w:rPr>
                    <w:rFonts w:ascii="Times New Roman" w:hAnsi="Times New Roman"/>
                    <w:b/>
                    <w:bCs/>
                    <w:color w:val="0070C0"/>
                    <w:sz w:val="20"/>
                    <w:szCs w:val="20"/>
                  </w:rPr>
                </w:rPrChange>
              </w:rPr>
              <w:t xml:space="preserve">their skills </w:t>
            </w:r>
            <w:r w:rsidR="00B86A8E" w:rsidRPr="00507F2B">
              <w:rPr>
                <w:rFonts w:ascii="Times New Roman" w:hAnsi="Times New Roman"/>
                <w:b/>
                <w:bCs/>
                <w:sz w:val="20"/>
                <w:szCs w:val="20"/>
                <w:rPrChange w:id="95" w:author="Price, Merrall" w:date="2024-06-03T16:15:00Z" w16du:dateUtc="2024-06-03T21:15:00Z">
                  <w:rPr>
                    <w:rFonts w:ascii="Times New Roman" w:hAnsi="Times New Roman"/>
                    <w:b/>
                    <w:bCs/>
                    <w:color w:val="0070C0"/>
                    <w:sz w:val="20"/>
                    <w:szCs w:val="20"/>
                  </w:rPr>
                </w:rPrChange>
              </w:rPr>
              <w:t xml:space="preserve">and abilities </w:t>
            </w:r>
            <w:r w:rsidRPr="00507F2B">
              <w:rPr>
                <w:rFonts w:ascii="Times New Roman" w:hAnsi="Times New Roman"/>
                <w:b/>
                <w:bCs/>
                <w:sz w:val="20"/>
                <w:szCs w:val="20"/>
                <w:rPrChange w:id="96" w:author="Price, Merrall" w:date="2024-06-03T16:15:00Z" w16du:dateUtc="2024-06-03T21:15:00Z">
                  <w:rPr>
                    <w:rFonts w:ascii="Times New Roman" w:hAnsi="Times New Roman"/>
                    <w:b/>
                    <w:bCs/>
                    <w:color w:val="0070C0"/>
                    <w:sz w:val="20"/>
                    <w:szCs w:val="20"/>
                  </w:rPr>
                </w:rPrChange>
              </w:rPr>
              <w:t xml:space="preserve">can be applied. Selecting and designing the internship is meant to expand </w:t>
            </w:r>
            <w:r w:rsidR="00B86A8E" w:rsidRPr="00507F2B">
              <w:rPr>
                <w:rFonts w:ascii="Times New Roman" w:hAnsi="Times New Roman"/>
                <w:b/>
                <w:bCs/>
                <w:sz w:val="20"/>
                <w:szCs w:val="20"/>
                <w:rPrChange w:id="97" w:author="Price, Merrall" w:date="2024-06-03T16:15:00Z" w16du:dateUtc="2024-06-03T21:15:00Z">
                  <w:rPr>
                    <w:rFonts w:ascii="Times New Roman" w:hAnsi="Times New Roman"/>
                    <w:b/>
                    <w:bCs/>
                    <w:color w:val="0070C0"/>
                    <w:sz w:val="20"/>
                    <w:szCs w:val="20"/>
                  </w:rPr>
                </w:rPrChange>
              </w:rPr>
              <w:t>students’</w:t>
            </w:r>
            <w:r w:rsidRPr="00507F2B">
              <w:rPr>
                <w:rFonts w:ascii="Times New Roman" w:hAnsi="Times New Roman"/>
                <w:b/>
                <w:bCs/>
                <w:sz w:val="20"/>
                <w:szCs w:val="20"/>
                <w:rPrChange w:id="98" w:author="Price, Merrall" w:date="2024-06-03T16:15:00Z" w16du:dateUtc="2024-06-03T21:15:00Z">
                  <w:rPr>
                    <w:rFonts w:ascii="Times New Roman" w:hAnsi="Times New Roman"/>
                    <w:b/>
                    <w:bCs/>
                    <w:color w:val="0070C0"/>
                    <w:sz w:val="20"/>
                    <w:szCs w:val="20"/>
                  </w:rPr>
                </w:rPrChange>
              </w:rPr>
              <w:t xml:space="preserve"> professional skills, and as they reflect on their experiences, students </w:t>
            </w:r>
            <w:r w:rsidR="00B86A8E" w:rsidRPr="00507F2B">
              <w:rPr>
                <w:rFonts w:ascii="Times New Roman" w:hAnsi="Times New Roman"/>
                <w:b/>
                <w:bCs/>
                <w:sz w:val="20"/>
                <w:szCs w:val="20"/>
                <w:rPrChange w:id="99" w:author="Price, Merrall" w:date="2024-06-03T16:15:00Z" w16du:dateUtc="2024-06-03T21:15:00Z">
                  <w:rPr>
                    <w:rFonts w:ascii="Times New Roman" w:hAnsi="Times New Roman"/>
                    <w:b/>
                    <w:bCs/>
                    <w:color w:val="0070C0"/>
                    <w:sz w:val="20"/>
                    <w:szCs w:val="20"/>
                  </w:rPr>
                </w:rPrChange>
              </w:rPr>
              <w:t>are expected to</w:t>
            </w:r>
            <w:r w:rsidRPr="00507F2B">
              <w:rPr>
                <w:rFonts w:ascii="Times New Roman" w:hAnsi="Times New Roman"/>
                <w:b/>
                <w:bCs/>
                <w:sz w:val="20"/>
                <w:szCs w:val="20"/>
                <w:rPrChange w:id="100" w:author="Price, Merrall" w:date="2024-06-03T16:15:00Z" w16du:dateUtc="2024-06-03T21:15:00Z">
                  <w:rPr>
                    <w:rFonts w:ascii="Times New Roman" w:hAnsi="Times New Roman"/>
                    <w:b/>
                    <w:bCs/>
                    <w:color w:val="0070C0"/>
                    <w:sz w:val="20"/>
                    <w:szCs w:val="20"/>
                  </w:rPr>
                </w:rPrChange>
              </w:rPr>
              <w:t xml:space="preserve"> discuss the pedagogical value of their particular internship, the educational value of skills they acquired, o</w:t>
            </w:r>
            <w:r w:rsidR="00B86A8E" w:rsidRPr="00507F2B">
              <w:rPr>
                <w:rFonts w:ascii="Times New Roman" w:hAnsi="Times New Roman"/>
                <w:b/>
                <w:bCs/>
                <w:sz w:val="20"/>
                <w:szCs w:val="20"/>
                <w:rPrChange w:id="101" w:author="Price, Merrall" w:date="2024-06-03T16:15:00Z" w16du:dateUtc="2024-06-03T21:15:00Z">
                  <w:rPr>
                    <w:rFonts w:ascii="Times New Roman" w:hAnsi="Times New Roman"/>
                    <w:b/>
                    <w:bCs/>
                    <w:color w:val="0070C0"/>
                    <w:sz w:val="20"/>
                    <w:szCs w:val="20"/>
                  </w:rPr>
                </w:rPrChange>
              </w:rPr>
              <w:t xml:space="preserve">r </w:t>
            </w:r>
            <w:r w:rsidRPr="00507F2B">
              <w:rPr>
                <w:rFonts w:ascii="Times New Roman" w:hAnsi="Times New Roman"/>
                <w:b/>
                <w:bCs/>
                <w:sz w:val="20"/>
                <w:szCs w:val="20"/>
                <w:rPrChange w:id="102" w:author="Price, Merrall" w:date="2024-06-03T16:15:00Z" w16du:dateUtc="2024-06-03T21:15:00Z">
                  <w:rPr>
                    <w:rFonts w:ascii="Times New Roman" w:hAnsi="Times New Roman"/>
                    <w:b/>
                    <w:bCs/>
                    <w:color w:val="0070C0"/>
                    <w:sz w:val="20"/>
                    <w:szCs w:val="20"/>
                  </w:rPr>
                </w:rPrChange>
              </w:rPr>
              <w:t>ways that their classes could help prepare future MFA students for the internship.</w:t>
            </w:r>
          </w:p>
        </w:tc>
      </w:tr>
      <w:tr w:rsidR="00507F2B" w:rsidRPr="00507F2B" w14:paraId="4F1BFB42" w14:textId="77777777" w:rsidTr="00B3239E">
        <w:tc>
          <w:tcPr>
            <w:tcW w:w="1435" w:type="dxa"/>
            <w:shd w:val="clear" w:color="auto" w:fill="auto"/>
            <w:tcMar>
              <w:top w:w="100" w:type="nil"/>
              <w:right w:w="100" w:type="nil"/>
            </w:tcMar>
          </w:tcPr>
          <w:p w14:paraId="5DB745A6" w14:textId="77777777" w:rsidR="00B3239E" w:rsidRPr="00507F2B" w:rsidRDefault="00B3239E" w:rsidP="00B3239E">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Instrument 2</w:t>
            </w:r>
          </w:p>
          <w:p w14:paraId="23F1F93E" w14:textId="303E3656" w:rsidR="00B3239E" w:rsidRPr="00507F2B"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6D77075" w:rsidR="00B3239E" w:rsidRPr="00507F2B" w:rsidRDefault="00F042C2" w:rsidP="00F042C2">
            <w:pPr>
              <w:widowControl w:val="0"/>
              <w:autoSpaceDE w:val="0"/>
              <w:autoSpaceDN w:val="0"/>
              <w:adjustRightInd w:val="0"/>
              <w:rPr>
                <w:rFonts w:ascii="Times New Roman" w:hAnsi="Times New Roman"/>
                <w:b/>
                <w:sz w:val="20"/>
                <w:szCs w:val="20"/>
                <w:rPrChange w:id="103"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sz w:val="20"/>
                <w:szCs w:val="20"/>
                <w:rPrChange w:id="104" w:author="Price, Merrall" w:date="2024-06-03T16:15:00Z" w16du:dateUtc="2024-06-03T21:15:00Z">
                  <w:rPr>
                    <w:rFonts w:ascii="Times New Roman" w:hAnsi="Times New Roman"/>
                    <w:b/>
                    <w:color w:val="0070C0"/>
                    <w:sz w:val="20"/>
                    <w:szCs w:val="20"/>
                  </w:rPr>
                </w:rPrChange>
              </w:rPr>
              <w:t>NA</w:t>
            </w:r>
          </w:p>
        </w:tc>
      </w:tr>
      <w:tr w:rsidR="00507F2B" w:rsidRPr="00507F2B" w14:paraId="4460895F" w14:textId="77777777" w:rsidTr="00B3239E">
        <w:tc>
          <w:tcPr>
            <w:tcW w:w="1435" w:type="dxa"/>
            <w:shd w:val="clear" w:color="auto" w:fill="auto"/>
            <w:tcMar>
              <w:top w:w="100" w:type="nil"/>
              <w:right w:w="100" w:type="nil"/>
            </w:tcMar>
          </w:tcPr>
          <w:p w14:paraId="740A44A1" w14:textId="77777777" w:rsidR="00B3239E" w:rsidRPr="00507F2B" w:rsidRDefault="00B3239E" w:rsidP="00B3239E">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Instrument 3</w:t>
            </w:r>
          </w:p>
          <w:p w14:paraId="50D4E329" w14:textId="5AF7EB49" w:rsidR="00B3239E" w:rsidRPr="00507F2B"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415B822F" w:rsidR="00B3239E" w:rsidRPr="00507F2B" w:rsidRDefault="00F042C2" w:rsidP="00F042C2">
            <w:pPr>
              <w:widowControl w:val="0"/>
              <w:tabs>
                <w:tab w:val="left" w:pos="330"/>
              </w:tabs>
              <w:autoSpaceDE w:val="0"/>
              <w:autoSpaceDN w:val="0"/>
              <w:adjustRightInd w:val="0"/>
              <w:jc w:val="both"/>
              <w:rPr>
                <w:rFonts w:ascii="Times New Roman" w:hAnsi="Times New Roman"/>
                <w:b/>
                <w:sz w:val="20"/>
                <w:szCs w:val="20"/>
                <w:rPrChange w:id="105"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sz w:val="20"/>
                <w:szCs w:val="20"/>
                <w:rPrChange w:id="106" w:author="Price, Merrall" w:date="2024-06-03T16:15:00Z" w16du:dateUtc="2024-06-03T21:15:00Z">
                  <w:rPr>
                    <w:rFonts w:ascii="Times New Roman" w:hAnsi="Times New Roman"/>
                    <w:b/>
                    <w:color w:val="0070C0"/>
                    <w:sz w:val="20"/>
                    <w:szCs w:val="20"/>
                  </w:rPr>
                </w:rPrChange>
              </w:rPr>
              <w:t>NA</w:t>
            </w:r>
            <w:r w:rsidRPr="00507F2B">
              <w:rPr>
                <w:rFonts w:ascii="Times New Roman" w:hAnsi="Times New Roman"/>
                <w:b/>
                <w:sz w:val="20"/>
                <w:szCs w:val="20"/>
                <w:rPrChange w:id="107" w:author="Price, Merrall" w:date="2024-06-03T16:15:00Z" w16du:dateUtc="2024-06-03T21:15:00Z">
                  <w:rPr>
                    <w:rFonts w:ascii="Times New Roman" w:hAnsi="Times New Roman"/>
                    <w:b/>
                    <w:color w:val="0070C0"/>
                    <w:sz w:val="20"/>
                    <w:szCs w:val="20"/>
                  </w:rPr>
                </w:rPrChange>
              </w:rPr>
              <w:tab/>
            </w:r>
          </w:p>
        </w:tc>
      </w:tr>
      <w:tr w:rsidR="00507F2B" w:rsidRPr="00507F2B" w14:paraId="5F8807A0" w14:textId="77777777" w:rsidTr="007706BE">
        <w:tc>
          <w:tcPr>
            <w:tcW w:w="11875" w:type="dxa"/>
            <w:gridSpan w:val="2"/>
            <w:shd w:val="clear" w:color="auto" w:fill="auto"/>
            <w:tcMar>
              <w:top w:w="100" w:type="nil"/>
              <w:right w:w="100" w:type="nil"/>
            </w:tcMar>
          </w:tcPr>
          <w:p w14:paraId="72CF8286" w14:textId="0688557B" w:rsidR="00402256" w:rsidRPr="00507F2B" w:rsidRDefault="00402256" w:rsidP="00402256">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 xml:space="preserve">Based on your results, </w:t>
            </w:r>
            <w:r w:rsidR="00060BE5" w:rsidRPr="00507F2B">
              <w:rPr>
                <w:rFonts w:ascii="Times New Roman" w:hAnsi="Times New Roman"/>
                <w:b/>
                <w:bCs/>
                <w:sz w:val="20"/>
                <w:szCs w:val="20"/>
              </w:rPr>
              <w:t>check</w:t>
            </w:r>
            <w:r w:rsidRPr="00507F2B">
              <w:rPr>
                <w:rFonts w:ascii="Times New Roman" w:hAnsi="Times New Roman"/>
                <w:b/>
                <w:bCs/>
                <w:sz w:val="20"/>
                <w:szCs w:val="20"/>
              </w:rPr>
              <w:t xml:space="preserve"> whether the program </w:t>
            </w:r>
            <w:r w:rsidR="002C1781" w:rsidRPr="00507F2B">
              <w:rPr>
                <w:rFonts w:ascii="Times New Roman" w:hAnsi="Times New Roman"/>
                <w:b/>
                <w:bCs/>
                <w:sz w:val="20"/>
                <w:szCs w:val="20"/>
              </w:rPr>
              <w:t xml:space="preserve">met </w:t>
            </w:r>
            <w:r w:rsidRPr="00507F2B">
              <w:rPr>
                <w:rFonts w:ascii="Times New Roman" w:hAnsi="Times New Roman"/>
                <w:b/>
                <w:bCs/>
                <w:sz w:val="20"/>
                <w:szCs w:val="20"/>
              </w:rPr>
              <w:t>the goal Student Learning Outcome 2.</w:t>
            </w:r>
          </w:p>
          <w:p w14:paraId="3EF6DC17" w14:textId="77777777" w:rsidR="00636880" w:rsidRPr="00507F2B" w:rsidRDefault="00636880" w:rsidP="00402256">
            <w:pPr>
              <w:widowControl w:val="0"/>
              <w:autoSpaceDE w:val="0"/>
              <w:autoSpaceDN w:val="0"/>
              <w:adjustRightInd w:val="0"/>
              <w:rPr>
                <w:rFonts w:ascii="Times New Roman" w:hAnsi="Times New Roman"/>
                <w:b/>
                <w:bCs/>
                <w:sz w:val="20"/>
                <w:szCs w:val="20"/>
              </w:rPr>
            </w:pPr>
          </w:p>
          <w:p w14:paraId="190ECB87" w14:textId="42236A93" w:rsidR="0063023F" w:rsidRPr="00507F2B" w:rsidRDefault="00571A20" w:rsidP="0000196C">
            <w:pPr>
              <w:widowControl w:val="0"/>
              <w:autoSpaceDE w:val="0"/>
              <w:autoSpaceDN w:val="0"/>
              <w:adjustRightInd w:val="0"/>
              <w:rPr>
                <w:rFonts w:ascii="Times New Roman" w:hAnsi="Times New Roman"/>
                <w:b/>
                <w:bCs/>
                <w:sz w:val="20"/>
                <w:szCs w:val="20"/>
                <w:rPrChange w:id="108"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09" w:author="Price, Merrall" w:date="2024-06-03T16:15:00Z" w16du:dateUtc="2024-06-03T21:15:00Z">
                  <w:rPr>
                    <w:rFonts w:ascii="Times New Roman" w:hAnsi="Times New Roman"/>
                    <w:b/>
                    <w:bCs/>
                    <w:color w:val="0070C0"/>
                    <w:sz w:val="20"/>
                    <w:szCs w:val="20"/>
                  </w:rPr>
                </w:rPrChange>
              </w:rPr>
              <w:t>This is a</w:t>
            </w:r>
            <w:r w:rsidR="00364F69" w:rsidRPr="00507F2B">
              <w:rPr>
                <w:rFonts w:ascii="Times New Roman" w:hAnsi="Times New Roman"/>
                <w:b/>
                <w:bCs/>
                <w:sz w:val="20"/>
                <w:szCs w:val="20"/>
                <w:rPrChange w:id="110" w:author="Price, Merrall" w:date="2024-06-03T16:15:00Z" w16du:dateUtc="2024-06-03T21:15:00Z">
                  <w:rPr>
                    <w:rFonts w:ascii="Times New Roman" w:hAnsi="Times New Roman"/>
                    <w:b/>
                    <w:bCs/>
                    <w:color w:val="0070C0"/>
                    <w:sz w:val="20"/>
                    <w:szCs w:val="20"/>
                  </w:rPr>
                </w:rPrChange>
              </w:rPr>
              <w:t xml:space="preserve"> reassessment of SLO</w:t>
            </w:r>
            <w:r w:rsidRPr="00507F2B">
              <w:rPr>
                <w:rFonts w:ascii="Times New Roman" w:hAnsi="Times New Roman"/>
                <w:b/>
                <w:bCs/>
                <w:sz w:val="20"/>
                <w:szCs w:val="20"/>
                <w:rPrChange w:id="111" w:author="Price, Merrall" w:date="2024-06-03T16:15:00Z" w16du:dateUtc="2024-06-03T21:15:00Z">
                  <w:rPr>
                    <w:rFonts w:ascii="Times New Roman" w:hAnsi="Times New Roman"/>
                    <w:b/>
                    <w:bCs/>
                    <w:color w:val="0070C0"/>
                    <w:sz w:val="20"/>
                    <w:szCs w:val="20"/>
                  </w:rPr>
                </w:rPrChange>
              </w:rPr>
              <w:t xml:space="preserve"> 6 of the four third-semester students</w:t>
            </w:r>
            <w:r w:rsidR="0063023F" w:rsidRPr="00507F2B">
              <w:rPr>
                <w:rFonts w:ascii="Times New Roman" w:hAnsi="Times New Roman"/>
                <w:b/>
                <w:bCs/>
                <w:sz w:val="20"/>
                <w:szCs w:val="20"/>
                <w:rPrChange w:id="112" w:author="Price, Merrall" w:date="2024-06-03T16:15:00Z" w16du:dateUtc="2024-06-03T21:15:00Z">
                  <w:rPr>
                    <w:rFonts w:ascii="Times New Roman" w:hAnsi="Times New Roman"/>
                    <w:b/>
                    <w:bCs/>
                    <w:color w:val="0070C0"/>
                    <w:sz w:val="20"/>
                    <w:szCs w:val="20"/>
                  </w:rPr>
                </w:rPrChange>
              </w:rPr>
              <w:t xml:space="preserve"> using the same course and course artifact as we did for </w:t>
            </w:r>
            <w:r w:rsidRPr="00507F2B">
              <w:rPr>
                <w:rFonts w:ascii="Times New Roman" w:hAnsi="Times New Roman"/>
                <w:b/>
                <w:bCs/>
                <w:sz w:val="20"/>
                <w:szCs w:val="20"/>
                <w:rPrChange w:id="113" w:author="Price, Merrall" w:date="2024-06-03T16:15:00Z" w16du:dateUtc="2024-06-03T21:15:00Z">
                  <w:rPr>
                    <w:rFonts w:ascii="Times New Roman" w:hAnsi="Times New Roman"/>
                    <w:b/>
                    <w:bCs/>
                    <w:color w:val="0070C0"/>
                    <w:sz w:val="20"/>
                    <w:szCs w:val="20"/>
                  </w:rPr>
                </w:rPrChange>
              </w:rPr>
              <w:t xml:space="preserve">our </w:t>
            </w:r>
            <w:r w:rsidRPr="00507F2B">
              <w:rPr>
                <w:rFonts w:ascii="Times New Roman" w:hAnsi="Times New Roman"/>
                <w:b/>
                <w:bCs/>
                <w:sz w:val="20"/>
                <w:szCs w:val="20"/>
                <w:rPrChange w:id="114" w:author="Price, Merrall" w:date="2024-06-03T16:15:00Z" w16du:dateUtc="2024-06-03T21:15:00Z">
                  <w:rPr>
                    <w:rFonts w:ascii="Times New Roman" w:hAnsi="Times New Roman"/>
                    <w:b/>
                    <w:bCs/>
                    <w:color w:val="0070C0"/>
                    <w:sz w:val="20"/>
                    <w:szCs w:val="20"/>
                  </w:rPr>
                </w:rPrChange>
              </w:rPr>
              <w:lastRenderedPageBreak/>
              <w:t xml:space="preserve">assessment of </w:t>
            </w:r>
            <w:r w:rsidR="0063023F" w:rsidRPr="00507F2B">
              <w:rPr>
                <w:rFonts w:ascii="Times New Roman" w:hAnsi="Times New Roman"/>
                <w:b/>
                <w:bCs/>
                <w:sz w:val="20"/>
                <w:szCs w:val="20"/>
                <w:rPrChange w:id="115" w:author="Price, Merrall" w:date="2024-06-03T16:15:00Z" w16du:dateUtc="2024-06-03T21:15:00Z">
                  <w:rPr>
                    <w:rFonts w:ascii="Times New Roman" w:hAnsi="Times New Roman"/>
                    <w:b/>
                    <w:bCs/>
                    <w:color w:val="0070C0"/>
                    <w:sz w:val="20"/>
                    <w:szCs w:val="20"/>
                  </w:rPr>
                </w:rPrChange>
              </w:rPr>
              <w:t xml:space="preserve">SLO 6 for </w:t>
            </w:r>
            <w:r w:rsidRPr="00507F2B">
              <w:rPr>
                <w:rFonts w:ascii="Times New Roman" w:hAnsi="Times New Roman"/>
                <w:b/>
                <w:bCs/>
                <w:sz w:val="20"/>
                <w:szCs w:val="20"/>
                <w:rPrChange w:id="116" w:author="Price, Merrall" w:date="2024-06-03T16:15:00Z" w16du:dateUtc="2024-06-03T21:15:00Z">
                  <w:rPr>
                    <w:rFonts w:ascii="Times New Roman" w:hAnsi="Times New Roman"/>
                    <w:b/>
                    <w:bCs/>
                    <w:color w:val="0070C0"/>
                    <w:sz w:val="20"/>
                    <w:szCs w:val="20"/>
                  </w:rPr>
                </w:rPrChange>
              </w:rPr>
              <w:t xml:space="preserve">the </w:t>
            </w:r>
            <w:del w:id="117" w:author="Price, Merrall" w:date="2024-06-04T11:16:00Z" w16du:dateUtc="2024-06-04T16:16:00Z">
              <w:r w:rsidR="00364F69" w:rsidRPr="00507F2B" w:rsidDel="00BE443A">
                <w:rPr>
                  <w:rFonts w:ascii="Times New Roman" w:hAnsi="Times New Roman"/>
                  <w:b/>
                  <w:bCs/>
                  <w:sz w:val="20"/>
                  <w:szCs w:val="20"/>
                  <w:rPrChange w:id="118" w:author="Price, Merrall" w:date="2024-06-03T16:15:00Z" w16du:dateUtc="2024-06-03T21:15:00Z">
                    <w:rPr>
                      <w:rFonts w:ascii="Times New Roman" w:hAnsi="Times New Roman"/>
                      <w:b/>
                      <w:bCs/>
                      <w:color w:val="0070C0"/>
                      <w:sz w:val="20"/>
                      <w:szCs w:val="20"/>
                    </w:rPr>
                  </w:rPrChange>
                </w:rPr>
                <w:delText>AY2324</w:delText>
              </w:r>
            </w:del>
            <w:ins w:id="119" w:author="Price, Merrall" w:date="2024-06-04T11:16:00Z" w16du:dateUtc="2024-06-04T16:16:00Z">
              <w:r w:rsidR="00BE443A">
                <w:rPr>
                  <w:rFonts w:ascii="Times New Roman" w:hAnsi="Times New Roman"/>
                  <w:b/>
                  <w:bCs/>
                  <w:sz w:val="20"/>
                  <w:szCs w:val="20"/>
                </w:rPr>
                <w:t>AY23-24</w:t>
              </w:r>
            </w:ins>
            <w:r w:rsidR="00364F69" w:rsidRPr="00507F2B">
              <w:rPr>
                <w:rFonts w:ascii="Times New Roman" w:hAnsi="Times New Roman"/>
                <w:b/>
                <w:bCs/>
                <w:sz w:val="20"/>
                <w:szCs w:val="20"/>
                <w:rPrChange w:id="120" w:author="Price, Merrall" w:date="2024-06-03T16:15:00Z" w16du:dateUtc="2024-06-03T21:15:00Z">
                  <w:rPr>
                    <w:rFonts w:ascii="Times New Roman" w:hAnsi="Times New Roman"/>
                    <w:b/>
                    <w:bCs/>
                    <w:color w:val="0070C0"/>
                    <w:sz w:val="20"/>
                    <w:szCs w:val="20"/>
                  </w:rPr>
                </w:rPrChange>
              </w:rPr>
              <w:t xml:space="preserve"> </w:t>
            </w:r>
            <w:r w:rsidRPr="00507F2B">
              <w:rPr>
                <w:rFonts w:ascii="Times New Roman" w:hAnsi="Times New Roman"/>
                <w:b/>
                <w:bCs/>
                <w:sz w:val="20"/>
                <w:szCs w:val="20"/>
                <w:rPrChange w:id="121" w:author="Price, Merrall" w:date="2024-06-03T16:15:00Z" w16du:dateUtc="2024-06-03T21:15:00Z">
                  <w:rPr>
                    <w:rFonts w:ascii="Times New Roman" w:hAnsi="Times New Roman"/>
                    <w:b/>
                    <w:bCs/>
                    <w:color w:val="0070C0"/>
                    <w:sz w:val="20"/>
                    <w:szCs w:val="20"/>
                  </w:rPr>
                </w:rPrChange>
              </w:rPr>
              <w:t>cohort of</w:t>
            </w:r>
            <w:r w:rsidR="0063023F" w:rsidRPr="00507F2B">
              <w:rPr>
                <w:rFonts w:ascii="Times New Roman" w:hAnsi="Times New Roman"/>
                <w:b/>
                <w:bCs/>
                <w:sz w:val="20"/>
                <w:szCs w:val="20"/>
                <w:rPrChange w:id="122" w:author="Price, Merrall" w:date="2024-06-03T16:15:00Z" w16du:dateUtc="2024-06-03T21:15:00Z">
                  <w:rPr>
                    <w:rFonts w:ascii="Times New Roman" w:hAnsi="Times New Roman"/>
                    <w:b/>
                    <w:bCs/>
                    <w:color w:val="0070C0"/>
                    <w:sz w:val="20"/>
                    <w:szCs w:val="20"/>
                  </w:rPr>
                </w:rPrChange>
              </w:rPr>
              <w:t xml:space="preserve"> six</w:t>
            </w:r>
            <w:r w:rsidRPr="00507F2B">
              <w:rPr>
                <w:rFonts w:ascii="Times New Roman" w:hAnsi="Times New Roman"/>
                <w:b/>
                <w:bCs/>
                <w:sz w:val="20"/>
                <w:szCs w:val="20"/>
                <w:rPrChange w:id="123" w:author="Price, Merrall" w:date="2024-06-03T16:15:00Z" w16du:dateUtc="2024-06-03T21:15:00Z">
                  <w:rPr>
                    <w:rFonts w:ascii="Times New Roman" w:hAnsi="Times New Roman"/>
                    <w:b/>
                    <w:bCs/>
                    <w:color w:val="0070C0"/>
                    <w:sz w:val="20"/>
                    <w:szCs w:val="20"/>
                  </w:rPr>
                </w:rPrChange>
              </w:rPr>
              <w:t xml:space="preserve"> </w:t>
            </w:r>
            <w:r w:rsidR="00364F69" w:rsidRPr="00507F2B">
              <w:rPr>
                <w:rFonts w:ascii="Times New Roman" w:hAnsi="Times New Roman"/>
                <w:b/>
                <w:bCs/>
                <w:sz w:val="20"/>
                <w:szCs w:val="20"/>
                <w:rPrChange w:id="124" w:author="Price, Merrall" w:date="2024-06-03T16:15:00Z" w16du:dateUtc="2024-06-03T21:15:00Z">
                  <w:rPr>
                    <w:rFonts w:ascii="Times New Roman" w:hAnsi="Times New Roman"/>
                    <w:b/>
                    <w:bCs/>
                    <w:color w:val="0070C0"/>
                    <w:sz w:val="20"/>
                    <w:szCs w:val="20"/>
                  </w:rPr>
                </w:rPrChange>
              </w:rPr>
              <w:t>students</w:t>
            </w:r>
            <w:r w:rsidR="0063023F" w:rsidRPr="00507F2B">
              <w:rPr>
                <w:rFonts w:ascii="Times New Roman" w:hAnsi="Times New Roman"/>
                <w:b/>
                <w:bCs/>
                <w:sz w:val="20"/>
                <w:szCs w:val="20"/>
                <w:rPrChange w:id="125" w:author="Price, Merrall" w:date="2024-06-03T16:15:00Z" w16du:dateUtc="2024-06-03T21:15:00Z">
                  <w:rPr>
                    <w:rFonts w:ascii="Times New Roman" w:hAnsi="Times New Roman"/>
                    <w:b/>
                    <w:bCs/>
                    <w:color w:val="0070C0"/>
                    <w:sz w:val="20"/>
                    <w:szCs w:val="20"/>
                  </w:rPr>
                </w:rPrChange>
              </w:rPr>
              <w:t xml:space="preserve">. Since our </w:t>
            </w:r>
            <w:del w:id="126" w:author="Price, Merrall" w:date="2024-06-04T11:16:00Z" w16du:dateUtc="2024-06-04T16:16:00Z">
              <w:r w:rsidR="0063023F" w:rsidRPr="00507F2B" w:rsidDel="00BE443A">
                <w:rPr>
                  <w:rFonts w:ascii="Times New Roman" w:hAnsi="Times New Roman"/>
                  <w:b/>
                  <w:bCs/>
                  <w:sz w:val="20"/>
                  <w:szCs w:val="20"/>
                  <w:rPrChange w:id="127" w:author="Price, Merrall" w:date="2024-06-03T16:15:00Z" w16du:dateUtc="2024-06-03T21:15:00Z">
                    <w:rPr>
                      <w:rFonts w:ascii="Times New Roman" w:hAnsi="Times New Roman"/>
                      <w:b/>
                      <w:bCs/>
                      <w:color w:val="0070C0"/>
                      <w:sz w:val="20"/>
                      <w:szCs w:val="20"/>
                    </w:rPr>
                  </w:rPrChange>
                </w:rPr>
                <w:delText>AY2324</w:delText>
              </w:r>
            </w:del>
            <w:ins w:id="128" w:author="Price, Merrall" w:date="2024-06-04T11:16:00Z" w16du:dateUtc="2024-06-04T16:16:00Z">
              <w:r w:rsidR="00BE443A">
                <w:rPr>
                  <w:rFonts w:ascii="Times New Roman" w:hAnsi="Times New Roman"/>
                  <w:b/>
                  <w:bCs/>
                  <w:sz w:val="20"/>
                  <w:szCs w:val="20"/>
                </w:rPr>
                <w:t>AY23-24</w:t>
              </w:r>
            </w:ins>
            <w:r w:rsidR="0063023F" w:rsidRPr="00507F2B">
              <w:rPr>
                <w:rFonts w:ascii="Times New Roman" w:hAnsi="Times New Roman"/>
                <w:b/>
                <w:bCs/>
                <w:sz w:val="20"/>
                <w:szCs w:val="20"/>
                <w:rPrChange w:id="129" w:author="Price, Merrall" w:date="2024-06-03T16:15:00Z" w16du:dateUtc="2024-06-03T21:15:00Z">
                  <w:rPr>
                    <w:rFonts w:ascii="Times New Roman" w:hAnsi="Times New Roman"/>
                    <w:b/>
                    <w:bCs/>
                    <w:color w:val="0070C0"/>
                    <w:sz w:val="20"/>
                    <w:szCs w:val="20"/>
                  </w:rPr>
                </w:rPrChange>
              </w:rPr>
              <w:t xml:space="preserve"> cohort </w:t>
            </w:r>
            <w:r w:rsidR="00364F69" w:rsidRPr="00507F2B">
              <w:rPr>
                <w:rFonts w:ascii="Times New Roman" w:hAnsi="Times New Roman"/>
                <w:b/>
                <w:bCs/>
                <w:sz w:val="20"/>
                <w:szCs w:val="20"/>
                <w:rPrChange w:id="130" w:author="Price, Merrall" w:date="2024-06-03T16:15:00Z" w16du:dateUtc="2024-06-03T21:15:00Z">
                  <w:rPr>
                    <w:rFonts w:ascii="Times New Roman" w:hAnsi="Times New Roman"/>
                    <w:b/>
                    <w:bCs/>
                    <w:color w:val="0070C0"/>
                    <w:sz w:val="20"/>
                    <w:szCs w:val="20"/>
                  </w:rPr>
                </w:rPrChange>
              </w:rPr>
              <w:t>fell below our expectations for this SLO</w:t>
            </w:r>
            <w:r w:rsidR="0063023F" w:rsidRPr="00507F2B">
              <w:rPr>
                <w:rFonts w:ascii="Times New Roman" w:hAnsi="Times New Roman"/>
                <w:b/>
                <w:bCs/>
                <w:sz w:val="20"/>
                <w:szCs w:val="20"/>
                <w:rPrChange w:id="131" w:author="Price, Merrall" w:date="2024-06-03T16:15:00Z" w16du:dateUtc="2024-06-03T21:15:00Z">
                  <w:rPr>
                    <w:rFonts w:ascii="Times New Roman" w:hAnsi="Times New Roman"/>
                    <w:b/>
                    <w:bCs/>
                    <w:color w:val="0070C0"/>
                    <w:sz w:val="20"/>
                    <w:szCs w:val="20"/>
                  </w:rPr>
                </w:rPrChange>
              </w:rPr>
              <w:t>, w</w:t>
            </w:r>
            <w:r w:rsidR="00364F69" w:rsidRPr="00507F2B">
              <w:rPr>
                <w:rFonts w:ascii="Times New Roman" w:hAnsi="Times New Roman"/>
                <w:b/>
                <w:bCs/>
                <w:sz w:val="20"/>
                <w:szCs w:val="20"/>
                <w:rPrChange w:id="132" w:author="Price, Merrall" w:date="2024-06-03T16:15:00Z" w16du:dateUtc="2024-06-03T21:15:00Z">
                  <w:rPr>
                    <w:rFonts w:ascii="Times New Roman" w:hAnsi="Times New Roman"/>
                    <w:b/>
                    <w:bCs/>
                    <w:color w:val="0070C0"/>
                    <w:sz w:val="20"/>
                    <w:szCs w:val="20"/>
                  </w:rPr>
                </w:rPrChange>
              </w:rPr>
              <w:t xml:space="preserve">e have developed a recursive assessment process </w:t>
            </w:r>
            <w:r w:rsidR="0063023F" w:rsidRPr="00507F2B">
              <w:rPr>
                <w:rFonts w:ascii="Times New Roman" w:hAnsi="Times New Roman"/>
                <w:b/>
                <w:bCs/>
                <w:sz w:val="20"/>
                <w:szCs w:val="20"/>
                <w:rPrChange w:id="133" w:author="Price, Merrall" w:date="2024-06-03T16:15:00Z" w16du:dateUtc="2024-06-03T21:15:00Z">
                  <w:rPr>
                    <w:rFonts w:ascii="Times New Roman" w:hAnsi="Times New Roman"/>
                    <w:b/>
                    <w:bCs/>
                    <w:color w:val="0070C0"/>
                    <w:sz w:val="20"/>
                    <w:szCs w:val="20"/>
                  </w:rPr>
                </w:rPrChange>
              </w:rPr>
              <w:t xml:space="preserve">to help </w:t>
            </w:r>
            <w:r w:rsidR="00364F69" w:rsidRPr="00507F2B">
              <w:rPr>
                <w:rFonts w:ascii="Times New Roman" w:hAnsi="Times New Roman"/>
                <w:b/>
                <w:bCs/>
                <w:sz w:val="20"/>
                <w:szCs w:val="20"/>
                <w:rPrChange w:id="134" w:author="Price, Merrall" w:date="2024-06-03T16:15:00Z" w16du:dateUtc="2024-06-03T21:15:00Z">
                  <w:rPr>
                    <w:rFonts w:ascii="Times New Roman" w:hAnsi="Times New Roman"/>
                    <w:b/>
                    <w:bCs/>
                    <w:color w:val="0070C0"/>
                    <w:sz w:val="20"/>
                    <w:szCs w:val="20"/>
                  </w:rPr>
                </w:rPrChange>
              </w:rPr>
              <w:t xml:space="preserve">determine whether our response to those results move us closer to our desired program goals. </w:t>
            </w:r>
          </w:p>
          <w:p w14:paraId="6AD88B98" w14:textId="77777777" w:rsidR="0063023F" w:rsidRPr="00507F2B" w:rsidRDefault="0063023F" w:rsidP="0000196C">
            <w:pPr>
              <w:widowControl w:val="0"/>
              <w:autoSpaceDE w:val="0"/>
              <w:autoSpaceDN w:val="0"/>
              <w:adjustRightInd w:val="0"/>
              <w:rPr>
                <w:rFonts w:ascii="Times New Roman" w:hAnsi="Times New Roman"/>
                <w:b/>
                <w:bCs/>
                <w:sz w:val="20"/>
                <w:szCs w:val="20"/>
                <w:rPrChange w:id="135" w:author="Price, Merrall" w:date="2024-06-03T16:15:00Z" w16du:dateUtc="2024-06-03T21:15:00Z">
                  <w:rPr>
                    <w:rFonts w:ascii="Times New Roman" w:hAnsi="Times New Roman"/>
                    <w:b/>
                    <w:bCs/>
                    <w:color w:val="0070C0"/>
                    <w:sz w:val="20"/>
                    <w:szCs w:val="20"/>
                  </w:rPr>
                </w:rPrChange>
              </w:rPr>
            </w:pPr>
          </w:p>
          <w:p w14:paraId="58DE6DA2" w14:textId="77777777" w:rsidR="00636880" w:rsidRPr="00507F2B" w:rsidRDefault="00364F69" w:rsidP="0000196C">
            <w:pPr>
              <w:widowControl w:val="0"/>
              <w:autoSpaceDE w:val="0"/>
              <w:autoSpaceDN w:val="0"/>
              <w:adjustRightInd w:val="0"/>
              <w:rPr>
                <w:rFonts w:ascii="Times New Roman" w:hAnsi="Times New Roman"/>
                <w:b/>
                <w:bCs/>
                <w:sz w:val="20"/>
                <w:szCs w:val="20"/>
                <w:rPrChange w:id="136"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37" w:author="Price, Merrall" w:date="2024-06-03T16:15:00Z" w16du:dateUtc="2024-06-03T21:15:00Z">
                  <w:rPr>
                    <w:rFonts w:ascii="Times New Roman" w:hAnsi="Times New Roman"/>
                    <w:b/>
                    <w:bCs/>
                    <w:color w:val="0070C0"/>
                    <w:sz w:val="20"/>
                    <w:szCs w:val="20"/>
                  </w:rPr>
                </w:rPrChange>
              </w:rPr>
              <w:t>Complicating the analyses, however, is the small sample size of students</w:t>
            </w:r>
            <w:r w:rsidR="0063023F" w:rsidRPr="00507F2B">
              <w:rPr>
                <w:rFonts w:ascii="Times New Roman" w:hAnsi="Times New Roman"/>
                <w:b/>
                <w:bCs/>
                <w:sz w:val="20"/>
                <w:szCs w:val="20"/>
                <w:rPrChange w:id="138" w:author="Price, Merrall" w:date="2024-06-03T16:15:00Z" w16du:dateUtc="2024-06-03T21:15:00Z">
                  <w:rPr>
                    <w:rFonts w:ascii="Times New Roman" w:hAnsi="Times New Roman"/>
                    <w:b/>
                    <w:bCs/>
                    <w:color w:val="0070C0"/>
                    <w:sz w:val="20"/>
                    <w:szCs w:val="20"/>
                  </w:rPr>
                </w:rPrChange>
              </w:rPr>
              <w:t xml:space="preserve"> each year</w:t>
            </w:r>
            <w:r w:rsidRPr="00507F2B">
              <w:rPr>
                <w:rFonts w:ascii="Times New Roman" w:hAnsi="Times New Roman"/>
                <w:b/>
                <w:bCs/>
                <w:sz w:val="20"/>
                <w:szCs w:val="20"/>
                <w:rPrChange w:id="139" w:author="Price, Merrall" w:date="2024-06-03T16:15:00Z" w16du:dateUtc="2024-06-03T21:15:00Z">
                  <w:rPr>
                    <w:rFonts w:ascii="Times New Roman" w:hAnsi="Times New Roman"/>
                    <w:b/>
                    <w:bCs/>
                    <w:color w:val="0070C0"/>
                    <w:sz w:val="20"/>
                    <w:szCs w:val="20"/>
                  </w:rPr>
                </w:rPrChange>
              </w:rPr>
              <w:t>. That said, this year’s cohort did,</w:t>
            </w:r>
            <w:r w:rsidR="004C0757" w:rsidRPr="00507F2B">
              <w:rPr>
                <w:rFonts w:ascii="Times New Roman" w:hAnsi="Times New Roman"/>
                <w:b/>
                <w:bCs/>
                <w:sz w:val="20"/>
                <w:szCs w:val="20"/>
                <w:rPrChange w:id="140" w:author="Price, Merrall" w:date="2024-06-03T16:15:00Z" w16du:dateUtc="2024-06-03T21:15:00Z">
                  <w:rPr>
                    <w:rFonts w:ascii="Times New Roman" w:hAnsi="Times New Roman"/>
                    <w:b/>
                    <w:bCs/>
                    <w:color w:val="0070C0"/>
                    <w:sz w:val="20"/>
                    <w:szCs w:val="20"/>
                  </w:rPr>
                </w:rPrChange>
              </w:rPr>
              <w:t xml:space="preserve"> overall,</w:t>
            </w:r>
            <w:r w:rsidR="0000196C" w:rsidRPr="00507F2B">
              <w:rPr>
                <w:rFonts w:ascii="Times New Roman" w:hAnsi="Times New Roman"/>
                <w:b/>
                <w:bCs/>
                <w:sz w:val="20"/>
                <w:szCs w:val="20"/>
                <w:rPrChange w:id="141" w:author="Price, Merrall" w:date="2024-06-03T16:15:00Z" w16du:dateUtc="2024-06-03T21:15:00Z">
                  <w:rPr>
                    <w:rFonts w:ascii="Times New Roman" w:hAnsi="Times New Roman"/>
                    <w:b/>
                    <w:bCs/>
                    <w:color w:val="0070C0"/>
                    <w:sz w:val="20"/>
                    <w:szCs w:val="20"/>
                  </w:rPr>
                </w:rPrChange>
              </w:rPr>
              <w:t xml:space="preserve"> </w:t>
            </w:r>
            <w:r w:rsidR="004C0757" w:rsidRPr="00507F2B">
              <w:rPr>
                <w:rFonts w:ascii="Times New Roman" w:hAnsi="Times New Roman"/>
                <w:b/>
                <w:bCs/>
                <w:sz w:val="20"/>
                <w:szCs w:val="20"/>
                <w:rPrChange w:id="142" w:author="Price, Merrall" w:date="2024-06-03T16:15:00Z" w16du:dateUtc="2024-06-03T21:15:00Z">
                  <w:rPr>
                    <w:rFonts w:ascii="Times New Roman" w:hAnsi="Times New Roman"/>
                    <w:b/>
                    <w:bCs/>
                    <w:color w:val="0070C0"/>
                    <w:sz w:val="20"/>
                    <w:szCs w:val="20"/>
                  </w:rPr>
                </w:rPrChange>
              </w:rPr>
              <w:t xml:space="preserve">better display an </w:t>
            </w:r>
            <w:r w:rsidR="0000196C" w:rsidRPr="00507F2B">
              <w:rPr>
                <w:rFonts w:ascii="Times New Roman" w:hAnsi="Times New Roman"/>
                <w:b/>
                <w:bCs/>
                <w:sz w:val="20"/>
                <w:szCs w:val="20"/>
                <w:rPrChange w:id="143" w:author="Price, Merrall" w:date="2024-06-03T16:15:00Z" w16du:dateUtc="2024-06-03T21:15:00Z">
                  <w:rPr>
                    <w:rFonts w:ascii="Times New Roman" w:hAnsi="Times New Roman"/>
                    <w:b/>
                    <w:bCs/>
                    <w:color w:val="0070C0"/>
                    <w:sz w:val="20"/>
                    <w:szCs w:val="20"/>
                  </w:rPr>
                </w:rPrChange>
              </w:rPr>
              <w:t xml:space="preserve">understanding of professional and pedagogical practices </w:t>
            </w:r>
            <w:r w:rsidR="004C0757" w:rsidRPr="00507F2B">
              <w:rPr>
                <w:rFonts w:ascii="Times New Roman" w:hAnsi="Times New Roman"/>
                <w:b/>
                <w:bCs/>
                <w:sz w:val="20"/>
                <w:szCs w:val="20"/>
                <w:rPrChange w:id="144" w:author="Price, Merrall" w:date="2024-06-03T16:15:00Z" w16du:dateUtc="2024-06-03T21:15:00Z">
                  <w:rPr>
                    <w:rFonts w:ascii="Times New Roman" w:hAnsi="Times New Roman"/>
                    <w:b/>
                    <w:bCs/>
                    <w:color w:val="0070C0"/>
                    <w:sz w:val="20"/>
                    <w:szCs w:val="20"/>
                  </w:rPr>
                </w:rPrChange>
              </w:rPr>
              <w:t xml:space="preserve">within the field of creative writing as well as a stronger </w:t>
            </w:r>
            <w:r w:rsidR="0000196C" w:rsidRPr="00507F2B">
              <w:rPr>
                <w:rFonts w:ascii="Times New Roman" w:hAnsi="Times New Roman"/>
                <w:b/>
                <w:bCs/>
                <w:sz w:val="20"/>
                <w:szCs w:val="20"/>
                <w:rPrChange w:id="145" w:author="Price, Merrall" w:date="2024-06-03T16:15:00Z" w16du:dateUtc="2024-06-03T21:15:00Z">
                  <w:rPr>
                    <w:rFonts w:ascii="Times New Roman" w:hAnsi="Times New Roman"/>
                    <w:b/>
                    <w:bCs/>
                    <w:color w:val="0070C0"/>
                    <w:sz w:val="20"/>
                    <w:szCs w:val="20"/>
                  </w:rPr>
                </w:rPrChange>
              </w:rPr>
              <w:t>knowledge of opportunities within and related to the field of creative writing</w:t>
            </w:r>
            <w:r w:rsidR="00636880" w:rsidRPr="00507F2B">
              <w:rPr>
                <w:rFonts w:ascii="Times New Roman" w:hAnsi="Times New Roman"/>
                <w:b/>
                <w:bCs/>
                <w:sz w:val="20"/>
                <w:szCs w:val="20"/>
                <w:rPrChange w:id="146" w:author="Price, Merrall" w:date="2024-06-03T16:15:00Z" w16du:dateUtc="2024-06-03T21:15:00Z">
                  <w:rPr>
                    <w:rFonts w:ascii="Times New Roman" w:hAnsi="Times New Roman"/>
                    <w:b/>
                    <w:bCs/>
                    <w:color w:val="0070C0"/>
                    <w:sz w:val="20"/>
                    <w:szCs w:val="20"/>
                  </w:rPr>
                </w:rPrChange>
              </w:rPr>
              <w:t xml:space="preserve"> with 75% scoring at the desired level of a 3.0 for each skill. </w:t>
            </w:r>
          </w:p>
          <w:p w14:paraId="4D71AB17" w14:textId="77777777" w:rsidR="00636880" w:rsidRPr="00507F2B" w:rsidRDefault="00636880" w:rsidP="0000196C">
            <w:pPr>
              <w:widowControl w:val="0"/>
              <w:autoSpaceDE w:val="0"/>
              <w:autoSpaceDN w:val="0"/>
              <w:adjustRightInd w:val="0"/>
              <w:rPr>
                <w:rFonts w:ascii="Times New Roman" w:hAnsi="Times New Roman"/>
                <w:b/>
                <w:bCs/>
                <w:sz w:val="20"/>
                <w:szCs w:val="20"/>
                <w:rPrChange w:id="147" w:author="Price, Merrall" w:date="2024-06-03T16:15:00Z" w16du:dateUtc="2024-06-03T21:15:00Z">
                  <w:rPr>
                    <w:rFonts w:ascii="Times New Roman" w:hAnsi="Times New Roman"/>
                    <w:b/>
                    <w:bCs/>
                    <w:color w:val="0070C0"/>
                    <w:sz w:val="20"/>
                    <w:szCs w:val="20"/>
                  </w:rPr>
                </w:rPrChange>
              </w:rPr>
            </w:pPr>
          </w:p>
          <w:p w14:paraId="0DFCF187" w14:textId="2F2A9678" w:rsidR="0063023F" w:rsidRPr="00507F2B" w:rsidRDefault="0063023F" w:rsidP="0000196C">
            <w:pPr>
              <w:widowControl w:val="0"/>
              <w:autoSpaceDE w:val="0"/>
              <w:autoSpaceDN w:val="0"/>
              <w:adjustRightInd w:val="0"/>
              <w:rPr>
                <w:rFonts w:ascii="Times New Roman" w:hAnsi="Times New Roman"/>
                <w:b/>
                <w:bCs/>
                <w:sz w:val="20"/>
                <w:szCs w:val="20"/>
                <w:rPrChange w:id="148"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49" w:author="Price, Merrall" w:date="2024-06-03T16:15:00Z" w16du:dateUtc="2024-06-03T21:15:00Z">
                  <w:rPr>
                    <w:rFonts w:ascii="Times New Roman" w:hAnsi="Times New Roman"/>
                    <w:b/>
                    <w:bCs/>
                    <w:color w:val="0070C0"/>
                    <w:sz w:val="20"/>
                    <w:szCs w:val="20"/>
                  </w:rPr>
                </w:rPrChange>
              </w:rPr>
              <w:t xml:space="preserve">We believe changes to the course assignments and explicit instruction on the development of 1) an appropriate internship, 2) </w:t>
            </w:r>
            <w:del w:id="150" w:author="Price, Merrall" w:date="2024-06-04T11:18:00Z" w16du:dateUtc="2024-06-04T16:18:00Z">
              <w:r w:rsidRPr="00507F2B" w:rsidDel="005C3790">
                <w:rPr>
                  <w:rFonts w:ascii="Times New Roman" w:hAnsi="Times New Roman"/>
                  <w:b/>
                  <w:bCs/>
                  <w:sz w:val="20"/>
                  <w:szCs w:val="20"/>
                  <w:rPrChange w:id="151" w:author="Price, Merrall" w:date="2024-06-03T16:15:00Z" w16du:dateUtc="2024-06-03T21:15:00Z">
                    <w:rPr>
                      <w:rFonts w:ascii="Times New Roman" w:hAnsi="Times New Roman"/>
                      <w:b/>
                      <w:bCs/>
                      <w:color w:val="0070C0"/>
                      <w:sz w:val="20"/>
                      <w:szCs w:val="20"/>
                    </w:rPr>
                  </w:rPrChange>
                </w:rPr>
                <w:delText>increasd</w:delText>
              </w:r>
            </w:del>
            <w:ins w:id="152" w:author="Price, Merrall" w:date="2024-06-04T11:18:00Z" w16du:dateUtc="2024-06-04T16:18:00Z">
              <w:r w:rsidR="005C3790" w:rsidRPr="005C3790">
                <w:rPr>
                  <w:rFonts w:ascii="Times New Roman" w:hAnsi="Times New Roman"/>
                  <w:b/>
                  <w:bCs/>
                  <w:sz w:val="20"/>
                  <w:szCs w:val="20"/>
                </w:rPr>
                <w:t>increased</w:t>
              </w:r>
            </w:ins>
            <w:r w:rsidRPr="00507F2B">
              <w:rPr>
                <w:rFonts w:ascii="Times New Roman" w:hAnsi="Times New Roman"/>
                <w:b/>
                <w:bCs/>
                <w:sz w:val="20"/>
                <w:szCs w:val="20"/>
                <w:rPrChange w:id="153" w:author="Price, Merrall" w:date="2024-06-03T16:15:00Z" w16du:dateUtc="2024-06-03T21:15:00Z">
                  <w:rPr>
                    <w:rFonts w:ascii="Times New Roman" w:hAnsi="Times New Roman"/>
                    <w:b/>
                    <w:bCs/>
                    <w:color w:val="0070C0"/>
                    <w:sz w:val="20"/>
                    <w:szCs w:val="20"/>
                  </w:rPr>
                </w:rPrChange>
              </w:rPr>
              <w:t xml:space="preserve"> instructor leadership, and 3) revision of course assignment documents, expectations, and final products are responsible for students achieving </w:t>
            </w:r>
            <w:r w:rsidR="00CC550A" w:rsidRPr="00507F2B">
              <w:rPr>
                <w:rFonts w:ascii="Times New Roman" w:hAnsi="Times New Roman"/>
                <w:b/>
                <w:bCs/>
                <w:sz w:val="20"/>
                <w:szCs w:val="20"/>
                <w:rPrChange w:id="154" w:author="Price, Merrall" w:date="2024-06-03T16:15:00Z" w16du:dateUtc="2024-06-03T21:15:00Z">
                  <w:rPr>
                    <w:rFonts w:ascii="Times New Roman" w:hAnsi="Times New Roman"/>
                    <w:b/>
                    <w:bCs/>
                    <w:color w:val="0070C0"/>
                    <w:sz w:val="20"/>
                    <w:szCs w:val="20"/>
                  </w:rPr>
                </w:rPrChange>
              </w:rPr>
              <w:t>outcomes for this SLO.</w:t>
            </w:r>
          </w:p>
          <w:p w14:paraId="60A9BDBB" w14:textId="77777777" w:rsidR="0063023F" w:rsidRPr="00507F2B" w:rsidRDefault="0063023F" w:rsidP="0000196C">
            <w:pPr>
              <w:widowControl w:val="0"/>
              <w:autoSpaceDE w:val="0"/>
              <w:autoSpaceDN w:val="0"/>
              <w:adjustRightInd w:val="0"/>
              <w:rPr>
                <w:rFonts w:ascii="Times New Roman" w:hAnsi="Times New Roman"/>
                <w:b/>
                <w:bCs/>
                <w:sz w:val="20"/>
                <w:szCs w:val="20"/>
                <w:rPrChange w:id="155" w:author="Price, Merrall" w:date="2024-06-03T16:15:00Z" w16du:dateUtc="2024-06-03T21:15:00Z">
                  <w:rPr>
                    <w:rFonts w:ascii="Times New Roman" w:hAnsi="Times New Roman"/>
                    <w:b/>
                    <w:bCs/>
                    <w:color w:val="0070C0"/>
                    <w:sz w:val="20"/>
                    <w:szCs w:val="20"/>
                  </w:rPr>
                </w:rPrChange>
              </w:rPr>
            </w:pPr>
          </w:p>
          <w:p w14:paraId="08FD4F7A" w14:textId="558FD4AA" w:rsidR="0000196C" w:rsidRPr="00507F2B" w:rsidRDefault="00CC550A" w:rsidP="0000196C">
            <w:pPr>
              <w:widowControl w:val="0"/>
              <w:autoSpaceDE w:val="0"/>
              <w:autoSpaceDN w:val="0"/>
              <w:adjustRightInd w:val="0"/>
              <w:rPr>
                <w:rFonts w:ascii="Times New Roman" w:hAnsi="Times New Roman"/>
                <w:b/>
                <w:bCs/>
                <w:sz w:val="20"/>
                <w:szCs w:val="20"/>
                <w:rPrChange w:id="156"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57" w:author="Price, Merrall" w:date="2024-06-03T16:15:00Z" w16du:dateUtc="2024-06-03T21:15:00Z">
                  <w:rPr>
                    <w:rFonts w:ascii="Times New Roman" w:hAnsi="Times New Roman"/>
                    <w:b/>
                    <w:bCs/>
                    <w:color w:val="0070C0"/>
                    <w:sz w:val="20"/>
                    <w:szCs w:val="20"/>
                  </w:rPr>
                </w:rPrChange>
              </w:rPr>
              <w:t>Thus, t</w:t>
            </w:r>
            <w:r w:rsidR="0000196C" w:rsidRPr="00507F2B">
              <w:rPr>
                <w:rFonts w:ascii="Times New Roman" w:hAnsi="Times New Roman"/>
                <w:b/>
                <w:bCs/>
                <w:sz w:val="20"/>
                <w:szCs w:val="20"/>
                <w:rPrChange w:id="158" w:author="Price, Merrall" w:date="2024-06-03T16:15:00Z" w16du:dateUtc="2024-06-03T21:15:00Z">
                  <w:rPr>
                    <w:rFonts w:ascii="Times New Roman" w:hAnsi="Times New Roman"/>
                    <w:b/>
                    <w:bCs/>
                    <w:color w:val="0070C0"/>
                    <w:sz w:val="20"/>
                    <w:szCs w:val="20"/>
                  </w:rPr>
                </w:rPrChange>
              </w:rPr>
              <w:t xml:space="preserve">his reassessment of SLO 6 </w:t>
            </w:r>
            <w:r w:rsidR="004C0757" w:rsidRPr="00507F2B">
              <w:rPr>
                <w:rFonts w:ascii="Times New Roman" w:hAnsi="Times New Roman"/>
                <w:b/>
                <w:bCs/>
                <w:sz w:val="20"/>
                <w:szCs w:val="20"/>
                <w:rPrChange w:id="159" w:author="Price, Merrall" w:date="2024-06-03T16:15:00Z" w16du:dateUtc="2024-06-03T21:15:00Z">
                  <w:rPr>
                    <w:rFonts w:ascii="Times New Roman" w:hAnsi="Times New Roman"/>
                    <w:b/>
                    <w:bCs/>
                    <w:color w:val="0070C0"/>
                    <w:sz w:val="20"/>
                    <w:szCs w:val="20"/>
                  </w:rPr>
                </w:rPrChange>
              </w:rPr>
              <w:t>suggests</w:t>
            </w:r>
            <w:r w:rsidR="0000196C" w:rsidRPr="00507F2B">
              <w:rPr>
                <w:rFonts w:ascii="Times New Roman" w:hAnsi="Times New Roman"/>
                <w:b/>
                <w:bCs/>
                <w:sz w:val="20"/>
                <w:szCs w:val="20"/>
                <w:rPrChange w:id="160" w:author="Price, Merrall" w:date="2024-06-03T16:15:00Z" w16du:dateUtc="2024-06-03T21:15:00Z">
                  <w:rPr>
                    <w:rFonts w:ascii="Times New Roman" w:hAnsi="Times New Roman"/>
                    <w:b/>
                    <w:bCs/>
                    <w:color w:val="0070C0"/>
                    <w:sz w:val="20"/>
                    <w:szCs w:val="20"/>
                  </w:rPr>
                </w:rPrChange>
              </w:rPr>
              <w:t xml:space="preserve"> positive movement </w:t>
            </w:r>
            <w:r w:rsidR="004C0757" w:rsidRPr="00507F2B">
              <w:rPr>
                <w:rFonts w:ascii="Times New Roman" w:hAnsi="Times New Roman"/>
                <w:b/>
                <w:bCs/>
                <w:sz w:val="20"/>
                <w:szCs w:val="20"/>
                <w:rPrChange w:id="161" w:author="Price, Merrall" w:date="2024-06-03T16:15:00Z" w16du:dateUtc="2024-06-03T21:15:00Z">
                  <w:rPr>
                    <w:rFonts w:ascii="Times New Roman" w:hAnsi="Times New Roman"/>
                    <w:b/>
                    <w:bCs/>
                    <w:color w:val="0070C0"/>
                    <w:sz w:val="20"/>
                    <w:szCs w:val="20"/>
                  </w:rPr>
                </w:rPrChange>
              </w:rPr>
              <w:t>of SLO 6</w:t>
            </w:r>
            <w:r w:rsidRPr="00507F2B">
              <w:rPr>
                <w:rFonts w:ascii="Times New Roman" w:hAnsi="Times New Roman"/>
                <w:b/>
                <w:bCs/>
                <w:sz w:val="20"/>
                <w:szCs w:val="20"/>
                <w:rPrChange w:id="162" w:author="Price, Merrall" w:date="2024-06-03T16:15:00Z" w16du:dateUtc="2024-06-03T21:15:00Z">
                  <w:rPr>
                    <w:rFonts w:ascii="Times New Roman" w:hAnsi="Times New Roman"/>
                    <w:b/>
                    <w:bCs/>
                    <w:color w:val="0070C0"/>
                    <w:sz w:val="20"/>
                    <w:szCs w:val="20"/>
                  </w:rPr>
                </w:rPrChange>
              </w:rPr>
              <w:t xml:space="preserve"> as students displayed sufficient rather than a </w:t>
            </w:r>
            <w:del w:id="163" w:author="Price, Merrall" w:date="2024-06-04T11:18:00Z" w16du:dateUtc="2024-06-04T16:18:00Z">
              <w:r w:rsidR="0000196C" w:rsidRPr="00507F2B" w:rsidDel="005C3790">
                <w:rPr>
                  <w:rFonts w:ascii="Times New Roman" w:hAnsi="Times New Roman"/>
                  <w:b/>
                  <w:bCs/>
                  <w:sz w:val="20"/>
                  <w:szCs w:val="20"/>
                  <w:rPrChange w:id="164" w:author="Price, Merrall" w:date="2024-06-03T16:15:00Z" w16du:dateUtc="2024-06-03T21:15:00Z">
                    <w:rPr>
                      <w:rFonts w:ascii="Times New Roman" w:hAnsi="Times New Roman"/>
                      <w:b/>
                      <w:bCs/>
                      <w:color w:val="0070C0"/>
                      <w:sz w:val="20"/>
                      <w:szCs w:val="20"/>
                    </w:rPr>
                  </w:rPrChange>
                </w:rPr>
                <w:delText>developming</w:delText>
              </w:r>
            </w:del>
            <w:ins w:id="165" w:author="Price, Merrall" w:date="2024-06-04T11:18:00Z" w16du:dateUtc="2024-06-04T16:18:00Z">
              <w:r w:rsidR="005C3790" w:rsidRPr="005C3790">
                <w:rPr>
                  <w:rFonts w:ascii="Times New Roman" w:hAnsi="Times New Roman"/>
                  <w:b/>
                  <w:bCs/>
                  <w:sz w:val="20"/>
                  <w:szCs w:val="20"/>
                </w:rPr>
                <w:t>developing</w:t>
              </w:r>
            </w:ins>
            <w:r w:rsidR="0000196C" w:rsidRPr="00507F2B">
              <w:rPr>
                <w:rFonts w:ascii="Times New Roman" w:hAnsi="Times New Roman"/>
                <w:b/>
                <w:bCs/>
                <w:sz w:val="20"/>
                <w:szCs w:val="20"/>
                <w:rPrChange w:id="166" w:author="Price, Merrall" w:date="2024-06-03T16:15:00Z" w16du:dateUtc="2024-06-03T21:15:00Z">
                  <w:rPr>
                    <w:rFonts w:ascii="Times New Roman" w:hAnsi="Times New Roman"/>
                    <w:b/>
                    <w:bCs/>
                    <w:color w:val="0070C0"/>
                    <w:sz w:val="20"/>
                    <w:szCs w:val="20"/>
                  </w:rPr>
                </w:rPrChange>
              </w:rPr>
              <w:t xml:space="preserve"> understanding of the skills </w:t>
            </w:r>
            <w:r w:rsidRPr="00507F2B">
              <w:rPr>
                <w:rFonts w:ascii="Times New Roman" w:hAnsi="Times New Roman"/>
                <w:b/>
                <w:bCs/>
                <w:sz w:val="20"/>
                <w:szCs w:val="20"/>
                <w:rPrChange w:id="167" w:author="Price, Merrall" w:date="2024-06-03T16:15:00Z" w16du:dateUtc="2024-06-03T21:15:00Z">
                  <w:rPr>
                    <w:rFonts w:ascii="Times New Roman" w:hAnsi="Times New Roman"/>
                    <w:b/>
                    <w:bCs/>
                    <w:color w:val="0070C0"/>
                    <w:sz w:val="20"/>
                    <w:szCs w:val="20"/>
                  </w:rPr>
                </w:rPrChange>
              </w:rPr>
              <w:t>subsumed within</w:t>
            </w:r>
            <w:r w:rsidR="0000196C" w:rsidRPr="00507F2B">
              <w:rPr>
                <w:rFonts w:ascii="Times New Roman" w:hAnsi="Times New Roman"/>
                <w:b/>
                <w:bCs/>
                <w:sz w:val="20"/>
                <w:szCs w:val="20"/>
                <w:rPrChange w:id="168" w:author="Price, Merrall" w:date="2024-06-03T16:15:00Z" w16du:dateUtc="2024-06-03T21:15:00Z">
                  <w:rPr>
                    <w:rFonts w:ascii="Times New Roman" w:hAnsi="Times New Roman"/>
                    <w:b/>
                    <w:bCs/>
                    <w:color w:val="0070C0"/>
                    <w:sz w:val="20"/>
                    <w:szCs w:val="20"/>
                  </w:rPr>
                </w:rPrChange>
              </w:rPr>
              <w:t xml:space="preserve"> SLO 6.</w:t>
            </w:r>
          </w:p>
          <w:p w14:paraId="7BB3B7A3" w14:textId="77777777" w:rsidR="00AF0641" w:rsidRPr="00507F2B" w:rsidRDefault="00AF0641" w:rsidP="0000196C">
            <w:pPr>
              <w:widowControl w:val="0"/>
              <w:autoSpaceDE w:val="0"/>
              <w:autoSpaceDN w:val="0"/>
              <w:adjustRightInd w:val="0"/>
              <w:rPr>
                <w:rFonts w:ascii="Times New Roman" w:hAnsi="Times New Roman"/>
                <w:b/>
                <w:bCs/>
                <w:sz w:val="20"/>
                <w:szCs w:val="20"/>
                <w:rPrChange w:id="169" w:author="Price, Merrall" w:date="2024-06-03T16:15:00Z" w16du:dateUtc="2024-06-03T21:15:00Z">
                  <w:rPr>
                    <w:rFonts w:ascii="Times New Roman" w:hAnsi="Times New Roman"/>
                    <w:b/>
                    <w:bCs/>
                    <w:color w:val="0070C0"/>
                    <w:sz w:val="20"/>
                    <w:szCs w:val="20"/>
                  </w:rPr>
                </w:rPrChange>
              </w:rPr>
            </w:pPr>
          </w:p>
          <w:p w14:paraId="5AE89BC3" w14:textId="2A2FBEB9" w:rsidR="00AF0641" w:rsidRPr="00507F2B" w:rsidRDefault="00AF0641" w:rsidP="0000196C">
            <w:pPr>
              <w:widowControl w:val="0"/>
              <w:autoSpaceDE w:val="0"/>
              <w:autoSpaceDN w:val="0"/>
              <w:adjustRightInd w:val="0"/>
              <w:rPr>
                <w:rFonts w:ascii="Times New Roman" w:hAnsi="Times New Roman"/>
                <w:b/>
                <w:bCs/>
                <w:sz w:val="20"/>
                <w:szCs w:val="20"/>
                <w:rPrChange w:id="170"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71" w:author="Price, Merrall" w:date="2024-06-03T16:15:00Z" w16du:dateUtc="2024-06-03T21:15:00Z">
                  <w:rPr>
                    <w:rFonts w:ascii="Times New Roman" w:hAnsi="Times New Roman"/>
                    <w:b/>
                    <w:bCs/>
                    <w:color w:val="0070C0"/>
                    <w:sz w:val="20"/>
                    <w:szCs w:val="20"/>
                  </w:rPr>
                </w:rPrChange>
              </w:rPr>
              <w:t xml:space="preserve">In the </w:t>
            </w:r>
            <w:del w:id="172" w:author="Price, Merrall" w:date="2024-06-04T11:18:00Z" w16du:dateUtc="2024-06-04T16:18:00Z">
              <w:r w:rsidRPr="00507F2B" w:rsidDel="005C3790">
                <w:rPr>
                  <w:rFonts w:ascii="Times New Roman" w:hAnsi="Times New Roman"/>
                  <w:b/>
                  <w:bCs/>
                  <w:sz w:val="20"/>
                  <w:szCs w:val="20"/>
                  <w:rPrChange w:id="173" w:author="Price, Merrall" w:date="2024-06-03T16:15:00Z" w16du:dateUtc="2024-06-03T21:15:00Z">
                    <w:rPr>
                      <w:rFonts w:ascii="Times New Roman" w:hAnsi="Times New Roman"/>
                      <w:b/>
                      <w:bCs/>
                      <w:color w:val="0070C0"/>
                      <w:sz w:val="20"/>
                      <w:szCs w:val="20"/>
                    </w:rPr>
                  </w:rPrChange>
                </w:rPr>
                <w:delText>aggegate</w:delText>
              </w:r>
            </w:del>
            <w:ins w:id="174" w:author="Price, Merrall" w:date="2024-06-04T11:18:00Z" w16du:dateUtc="2024-06-04T16:18:00Z">
              <w:r w:rsidR="005C3790" w:rsidRPr="005C3790">
                <w:rPr>
                  <w:rFonts w:ascii="Times New Roman" w:hAnsi="Times New Roman"/>
                  <w:b/>
                  <w:bCs/>
                  <w:sz w:val="20"/>
                  <w:szCs w:val="20"/>
                </w:rPr>
                <w:t>aggregate</w:t>
              </w:r>
            </w:ins>
            <w:r w:rsidRPr="00507F2B">
              <w:rPr>
                <w:rFonts w:ascii="Times New Roman" w:hAnsi="Times New Roman"/>
                <w:b/>
                <w:bCs/>
                <w:sz w:val="20"/>
                <w:szCs w:val="20"/>
                <w:rPrChange w:id="175" w:author="Price, Merrall" w:date="2024-06-03T16:15:00Z" w16du:dateUtc="2024-06-03T21:15:00Z">
                  <w:rPr>
                    <w:rFonts w:ascii="Times New Roman" w:hAnsi="Times New Roman"/>
                    <w:b/>
                    <w:bCs/>
                    <w:color w:val="0070C0"/>
                    <w:sz w:val="20"/>
                    <w:szCs w:val="20"/>
                  </w:rPr>
                </w:rPrChange>
              </w:rPr>
              <w:t>, the students met the threshold of 3.0 for all skills; however, individually, 75% achieved th</w:t>
            </w:r>
            <w:ins w:id="176" w:author="Price, Merrall" w:date="2024-06-04T11:18:00Z" w16du:dateUtc="2024-06-04T16:18:00Z">
              <w:r w:rsidR="005C3790">
                <w:rPr>
                  <w:rFonts w:ascii="Times New Roman" w:hAnsi="Times New Roman"/>
                  <w:b/>
                  <w:bCs/>
                  <w:sz w:val="20"/>
                  <w:szCs w:val="20"/>
                </w:rPr>
                <w:t>e</w:t>
              </w:r>
            </w:ins>
            <w:del w:id="177" w:author="Price, Merrall" w:date="2024-06-04T11:18:00Z" w16du:dateUtc="2024-06-04T16:18:00Z">
              <w:r w:rsidRPr="00507F2B" w:rsidDel="005C3790">
                <w:rPr>
                  <w:rFonts w:ascii="Times New Roman" w:hAnsi="Times New Roman"/>
                  <w:b/>
                  <w:bCs/>
                  <w:sz w:val="20"/>
                  <w:szCs w:val="20"/>
                  <w:rPrChange w:id="178" w:author="Price, Merrall" w:date="2024-06-03T16:15:00Z" w16du:dateUtc="2024-06-03T21:15:00Z">
                    <w:rPr>
                      <w:rFonts w:ascii="Times New Roman" w:hAnsi="Times New Roman"/>
                      <w:b/>
                      <w:bCs/>
                      <w:color w:val="0070C0"/>
                      <w:sz w:val="20"/>
                      <w:szCs w:val="20"/>
                    </w:rPr>
                  </w:rPrChange>
                </w:rPr>
                <w:delText>e our</w:delText>
              </w:r>
            </w:del>
            <w:r w:rsidRPr="00507F2B">
              <w:rPr>
                <w:rFonts w:ascii="Times New Roman" w:hAnsi="Times New Roman"/>
                <w:b/>
                <w:bCs/>
                <w:sz w:val="20"/>
                <w:szCs w:val="20"/>
                <w:rPrChange w:id="179" w:author="Price, Merrall" w:date="2024-06-03T16:15:00Z" w16du:dateUtc="2024-06-03T21:15:00Z">
                  <w:rPr>
                    <w:rFonts w:ascii="Times New Roman" w:hAnsi="Times New Roman"/>
                    <w:b/>
                    <w:bCs/>
                    <w:color w:val="0070C0"/>
                    <w:sz w:val="20"/>
                    <w:szCs w:val="20"/>
                  </w:rPr>
                </w:rPrChange>
              </w:rPr>
              <w:t xml:space="preserve"> goal for each skill.</w:t>
            </w:r>
          </w:p>
          <w:p w14:paraId="1F92E264" w14:textId="77777777" w:rsidR="0000196C" w:rsidRPr="00507F2B" w:rsidRDefault="0000196C" w:rsidP="0000196C">
            <w:pPr>
              <w:widowControl w:val="0"/>
              <w:autoSpaceDE w:val="0"/>
              <w:autoSpaceDN w:val="0"/>
              <w:adjustRightInd w:val="0"/>
              <w:rPr>
                <w:rFonts w:ascii="Times New Roman" w:hAnsi="Times New Roman"/>
                <w:b/>
                <w:bCs/>
                <w:sz w:val="20"/>
                <w:szCs w:val="20"/>
                <w:rPrChange w:id="180" w:author="Price, Merrall" w:date="2024-06-03T16:15:00Z" w16du:dateUtc="2024-06-03T21:15:00Z">
                  <w:rPr>
                    <w:rFonts w:ascii="Times New Roman" w:hAnsi="Times New Roman"/>
                    <w:b/>
                    <w:bCs/>
                    <w:color w:val="0070C0"/>
                    <w:sz w:val="20"/>
                    <w:szCs w:val="20"/>
                  </w:rPr>
                </w:rPrChange>
              </w:rPr>
            </w:pPr>
          </w:p>
          <w:p w14:paraId="666A4A3E" w14:textId="63BC5AC6" w:rsidR="0000196C" w:rsidRPr="00507F2B" w:rsidRDefault="0000196C" w:rsidP="0000196C">
            <w:pPr>
              <w:widowControl w:val="0"/>
              <w:autoSpaceDE w:val="0"/>
              <w:autoSpaceDN w:val="0"/>
              <w:adjustRightInd w:val="0"/>
              <w:rPr>
                <w:rFonts w:ascii="Times New Roman" w:hAnsi="Times New Roman"/>
                <w:b/>
                <w:bCs/>
                <w:sz w:val="20"/>
                <w:szCs w:val="20"/>
                <w:rPrChange w:id="181"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82" w:author="Price, Merrall" w:date="2024-06-03T16:15:00Z" w16du:dateUtc="2024-06-03T21:15:00Z">
                  <w:rPr>
                    <w:rFonts w:ascii="Times New Roman" w:hAnsi="Times New Roman"/>
                    <w:b/>
                    <w:bCs/>
                    <w:color w:val="0070C0"/>
                    <w:sz w:val="20"/>
                    <w:szCs w:val="20"/>
                  </w:rPr>
                </w:rPrChange>
              </w:rPr>
              <w:t>On a six-point scale in which a 4 indicates a display of professional knowledge, the four 3</w:t>
            </w:r>
            <w:r w:rsidRPr="00507F2B">
              <w:rPr>
                <w:rFonts w:ascii="Times New Roman" w:hAnsi="Times New Roman"/>
                <w:b/>
                <w:bCs/>
                <w:sz w:val="20"/>
                <w:szCs w:val="20"/>
                <w:vertAlign w:val="superscript"/>
                <w:rPrChange w:id="183" w:author="Price, Merrall" w:date="2024-06-03T16:15:00Z" w16du:dateUtc="2024-06-03T21:15:00Z">
                  <w:rPr>
                    <w:rFonts w:ascii="Times New Roman" w:hAnsi="Times New Roman"/>
                    <w:b/>
                    <w:bCs/>
                    <w:color w:val="0070C0"/>
                    <w:sz w:val="20"/>
                    <w:szCs w:val="20"/>
                    <w:vertAlign w:val="superscript"/>
                  </w:rPr>
                </w:rPrChange>
              </w:rPr>
              <w:t>rd</w:t>
            </w:r>
            <w:r w:rsidRPr="00507F2B">
              <w:rPr>
                <w:rFonts w:ascii="Times New Roman" w:hAnsi="Times New Roman"/>
                <w:b/>
                <w:bCs/>
                <w:sz w:val="20"/>
                <w:szCs w:val="20"/>
                <w:rPrChange w:id="184" w:author="Price, Merrall" w:date="2024-06-03T16:15:00Z" w16du:dateUtc="2024-06-03T21:15:00Z">
                  <w:rPr>
                    <w:rFonts w:ascii="Times New Roman" w:hAnsi="Times New Roman"/>
                    <w:b/>
                    <w:bCs/>
                    <w:color w:val="0070C0"/>
                    <w:sz w:val="20"/>
                    <w:szCs w:val="20"/>
                  </w:rPr>
                </w:rPrChange>
              </w:rPr>
              <w:t xml:space="preserve"> semester students (of the 6-semester program) had an aggregate score of </w:t>
            </w:r>
            <w:r w:rsidR="00364F69" w:rsidRPr="00507F2B">
              <w:rPr>
                <w:rFonts w:ascii="Times New Roman" w:hAnsi="Times New Roman"/>
                <w:b/>
                <w:bCs/>
                <w:sz w:val="20"/>
                <w:szCs w:val="20"/>
                <w:u w:val="single"/>
                <w:rPrChange w:id="185" w:author="Price, Merrall" w:date="2024-06-03T16:15:00Z" w16du:dateUtc="2024-06-03T21:15:00Z">
                  <w:rPr>
                    <w:rFonts w:ascii="Times New Roman" w:hAnsi="Times New Roman"/>
                    <w:b/>
                    <w:bCs/>
                    <w:color w:val="0070C0"/>
                    <w:sz w:val="20"/>
                    <w:szCs w:val="20"/>
                    <w:u w:val="single"/>
                  </w:rPr>
                </w:rPrChange>
              </w:rPr>
              <w:t>3.69</w:t>
            </w:r>
            <w:r w:rsidR="00364F69" w:rsidRPr="00507F2B">
              <w:rPr>
                <w:rFonts w:ascii="Times New Roman" w:hAnsi="Times New Roman"/>
                <w:b/>
                <w:bCs/>
                <w:sz w:val="20"/>
                <w:szCs w:val="20"/>
                <w:rPrChange w:id="186" w:author="Price, Merrall" w:date="2024-06-03T16:15:00Z" w16du:dateUtc="2024-06-03T21:15:00Z">
                  <w:rPr>
                    <w:rFonts w:ascii="Times New Roman" w:hAnsi="Times New Roman"/>
                    <w:b/>
                    <w:bCs/>
                    <w:color w:val="0070C0"/>
                    <w:sz w:val="20"/>
                    <w:szCs w:val="20"/>
                  </w:rPr>
                </w:rPrChange>
              </w:rPr>
              <w:t xml:space="preserve"> as opposed to the </w:t>
            </w:r>
            <w:del w:id="187" w:author="Price, Merrall" w:date="2024-06-04T11:16:00Z" w16du:dateUtc="2024-06-04T16:16:00Z">
              <w:r w:rsidR="00364F69" w:rsidRPr="00507F2B" w:rsidDel="00BE443A">
                <w:rPr>
                  <w:rFonts w:ascii="Times New Roman" w:hAnsi="Times New Roman"/>
                  <w:b/>
                  <w:bCs/>
                  <w:sz w:val="20"/>
                  <w:szCs w:val="20"/>
                  <w:rPrChange w:id="188" w:author="Price, Merrall" w:date="2024-06-03T16:15:00Z" w16du:dateUtc="2024-06-03T21:15:00Z">
                    <w:rPr>
                      <w:rFonts w:ascii="Times New Roman" w:hAnsi="Times New Roman"/>
                      <w:b/>
                      <w:bCs/>
                      <w:color w:val="0070C0"/>
                      <w:sz w:val="20"/>
                      <w:szCs w:val="20"/>
                    </w:rPr>
                  </w:rPrChange>
                </w:rPr>
                <w:delText>AY2324</w:delText>
              </w:r>
            </w:del>
            <w:ins w:id="189" w:author="Price, Merrall" w:date="2024-06-04T11:16:00Z" w16du:dateUtc="2024-06-04T16:16:00Z">
              <w:r w:rsidR="00BE443A">
                <w:rPr>
                  <w:rFonts w:ascii="Times New Roman" w:hAnsi="Times New Roman"/>
                  <w:b/>
                  <w:bCs/>
                  <w:sz w:val="20"/>
                  <w:szCs w:val="20"/>
                </w:rPr>
                <w:t>AY23-24</w:t>
              </w:r>
            </w:ins>
            <w:r w:rsidR="00364F69" w:rsidRPr="00507F2B">
              <w:rPr>
                <w:rFonts w:ascii="Times New Roman" w:hAnsi="Times New Roman"/>
                <w:b/>
                <w:bCs/>
                <w:sz w:val="20"/>
                <w:szCs w:val="20"/>
                <w:rPrChange w:id="190" w:author="Price, Merrall" w:date="2024-06-03T16:15:00Z" w16du:dateUtc="2024-06-03T21:15:00Z">
                  <w:rPr>
                    <w:rFonts w:ascii="Times New Roman" w:hAnsi="Times New Roman"/>
                    <w:b/>
                    <w:bCs/>
                    <w:color w:val="0070C0"/>
                    <w:sz w:val="20"/>
                    <w:szCs w:val="20"/>
                  </w:rPr>
                </w:rPrChange>
              </w:rPr>
              <w:t xml:space="preserve"> students whose aggregate score was 2.65.</w:t>
            </w:r>
          </w:p>
          <w:p w14:paraId="256C3A7C" w14:textId="77777777" w:rsidR="00364F69" w:rsidRPr="00507F2B" w:rsidRDefault="00364F69" w:rsidP="0000196C">
            <w:pPr>
              <w:widowControl w:val="0"/>
              <w:autoSpaceDE w:val="0"/>
              <w:autoSpaceDN w:val="0"/>
              <w:adjustRightInd w:val="0"/>
              <w:rPr>
                <w:rFonts w:ascii="Times New Roman" w:hAnsi="Times New Roman"/>
                <w:b/>
                <w:bCs/>
                <w:sz w:val="20"/>
                <w:szCs w:val="20"/>
                <w:rPrChange w:id="191" w:author="Price, Merrall" w:date="2024-06-03T16:15:00Z" w16du:dateUtc="2024-06-03T21:15:00Z">
                  <w:rPr>
                    <w:rFonts w:ascii="Times New Roman" w:hAnsi="Times New Roman"/>
                    <w:b/>
                    <w:bCs/>
                    <w:color w:val="0070C0"/>
                    <w:sz w:val="20"/>
                    <w:szCs w:val="20"/>
                  </w:rPr>
                </w:rPrChange>
              </w:rPr>
            </w:pPr>
          </w:p>
          <w:p w14:paraId="16209DB1" w14:textId="5161865B" w:rsidR="0000196C" w:rsidRPr="00507F2B" w:rsidRDefault="0000196C" w:rsidP="0000196C">
            <w:pPr>
              <w:widowControl w:val="0"/>
              <w:autoSpaceDE w:val="0"/>
              <w:autoSpaceDN w:val="0"/>
              <w:adjustRightInd w:val="0"/>
              <w:rPr>
                <w:rFonts w:ascii="Times New Roman" w:hAnsi="Times New Roman"/>
                <w:b/>
                <w:bCs/>
                <w:sz w:val="20"/>
                <w:szCs w:val="20"/>
                <w:rPrChange w:id="192"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93" w:author="Price, Merrall" w:date="2024-06-03T16:15:00Z" w16du:dateUtc="2024-06-03T21:15:00Z">
                  <w:rPr>
                    <w:rFonts w:ascii="Times New Roman" w:hAnsi="Times New Roman"/>
                    <w:b/>
                    <w:bCs/>
                    <w:color w:val="0070C0"/>
                    <w:sz w:val="20"/>
                    <w:szCs w:val="20"/>
                  </w:rPr>
                </w:rPrChange>
              </w:rPr>
              <w:t xml:space="preserve">Assessment was calculated based on the assessment of the three skills—professional practices, pedagogical application, and other opportunities. </w:t>
            </w:r>
          </w:p>
          <w:p w14:paraId="2C3E12B8" w14:textId="77777777" w:rsidR="00364F69" w:rsidRPr="00507F2B" w:rsidRDefault="00364F69" w:rsidP="0000196C">
            <w:pPr>
              <w:widowControl w:val="0"/>
              <w:autoSpaceDE w:val="0"/>
              <w:autoSpaceDN w:val="0"/>
              <w:adjustRightInd w:val="0"/>
              <w:rPr>
                <w:rFonts w:ascii="Times New Roman" w:hAnsi="Times New Roman"/>
                <w:b/>
                <w:bCs/>
                <w:sz w:val="20"/>
                <w:szCs w:val="20"/>
                <w:rPrChange w:id="194" w:author="Price, Merrall" w:date="2024-06-03T16:15:00Z" w16du:dateUtc="2024-06-03T21:15:00Z">
                  <w:rPr>
                    <w:rFonts w:ascii="Times New Roman" w:hAnsi="Times New Roman"/>
                    <w:b/>
                    <w:bCs/>
                    <w:color w:val="0070C0"/>
                    <w:sz w:val="20"/>
                    <w:szCs w:val="20"/>
                  </w:rPr>
                </w:rPrChange>
              </w:rPr>
            </w:pPr>
          </w:p>
          <w:p w14:paraId="7C4E43BF" w14:textId="440C7054" w:rsidR="0000196C" w:rsidRPr="00507F2B" w:rsidRDefault="0000196C" w:rsidP="0000196C">
            <w:pPr>
              <w:widowControl w:val="0"/>
              <w:autoSpaceDE w:val="0"/>
              <w:autoSpaceDN w:val="0"/>
              <w:adjustRightInd w:val="0"/>
              <w:rPr>
                <w:rFonts w:ascii="Times New Roman" w:hAnsi="Times New Roman"/>
                <w:b/>
                <w:bCs/>
                <w:sz w:val="20"/>
                <w:szCs w:val="20"/>
                <w:rPrChange w:id="195"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96" w:author="Price, Merrall" w:date="2024-06-03T16:15:00Z" w16du:dateUtc="2024-06-03T21:15:00Z">
                  <w:rPr>
                    <w:rFonts w:ascii="Times New Roman" w:hAnsi="Times New Roman"/>
                    <w:b/>
                    <w:bCs/>
                    <w:color w:val="0070C0"/>
                    <w:sz w:val="20"/>
                    <w:szCs w:val="20"/>
                  </w:rPr>
                </w:rPrChange>
              </w:rPr>
              <w:t>The scale is as follows:</w:t>
            </w:r>
          </w:p>
          <w:p w14:paraId="6189FC48" w14:textId="1F0403EF" w:rsidR="0000196C" w:rsidRPr="00507F2B" w:rsidRDefault="0000196C" w:rsidP="0000196C">
            <w:pPr>
              <w:widowControl w:val="0"/>
              <w:autoSpaceDE w:val="0"/>
              <w:autoSpaceDN w:val="0"/>
              <w:adjustRightInd w:val="0"/>
              <w:rPr>
                <w:rFonts w:ascii="Times New Roman" w:hAnsi="Times New Roman"/>
                <w:b/>
                <w:bCs/>
                <w:sz w:val="20"/>
                <w:szCs w:val="20"/>
                <w:rPrChange w:id="197"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198" w:author="Price, Merrall" w:date="2024-06-03T16:15:00Z" w16du:dateUtc="2024-06-03T21:15:00Z">
                  <w:rPr>
                    <w:rFonts w:ascii="Times New Roman" w:hAnsi="Times New Roman"/>
                    <w:b/>
                    <w:bCs/>
                    <w:color w:val="0070C0"/>
                    <w:sz w:val="20"/>
                    <w:szCs w:val="20"/>
                  </w:rPr>
                </w:rPrChange>
              </w:rPr>
              <w:t xml:space="preserve">NA—Skill not applicable to project; 0 Skill is applicable but not demonstrated;  1—novice; 2 developing; 3 sufficient; 4 professional </w:t>
            </w:r>
            <w:del w:id="199" w:author="Price, Merrall" w:date="2024-06-04T11:18:00Z" w16du:dateUtc="2024-06-04T16:18:00Z">
              <w:r w:rsidRPr="00507F2B" w:rsidDel="008C38DF">
                <w:rPr>
                  <w:rFonts w:ascii="Times New Roman" w:hAnsi="Times New Roman"/>
                  <w:b/>
                  <w:bCs/>
                  <w:sz w:val="20"/>
                  <w:szCs w:val="20"/>
                  <w:rPrChange w:id="200" w:author="Price, Merrall" w:date="2024-06-03T16:15:00Z" w16du:dateUtc="2024-06-03T21:15:00Z">
                    <w:rPr>
                      <w:rFonts w:ascii="Times New Roman" w:hAnsi="Times New Roman"/>
                      <w:b/>
                      <w:bCs/>
                      <w:color w:val="0070C0"/>
                      <w:sz w:val="20"/>
                      <w:szCs w:val="20"/>
                    </w:rPr>
                  </w:rPrChange>
                </w:rPr>
                <w:delText>level</w:delText>
              </w:r>
            </w:del>
            <w:ins w:id="201" w:author="Price, Merrall" w:date="2024-06-04T11:18:00Z" w16du:dateUtc="2024-06-04T16:18:00Z">
              <w:r w:rsidR="008C38DF" w:rsidRPr="008C38DF">
                <w:rPr>
                  <w:rFonts w:ascii="Times New Roman" w:hAnsi="Times New Roman"/>
                  <w:b/>
                  <w:bCs/>
                  <w:sz w:val="20"/>
                  <w:szCs w:val="20"/>
                </w:rPr>
                <w:t>level.</w:t>
              </w:r>
            </w:ins>
          </w:p>
          <w:p w14:paraId="05A046C7" w14:textId="77777777" w:rsidR="0000196C" w:rsidRPr="00507F2B" w:rsidRDefault="0000196C" w:rsidP="0000196C">
            <w:pPr>
              <w:widowControl w:val="0"/>
              <w:autoSpaceDE w:val="0"/>
              <w:autoSpaceDN w:val="0"/>
              <w:adjustRightInd w:val="0"/>
              <w:rPr>
                <w:rFonts w:ascii="Times New Roman" w:hAnsi="Times New Roman"/>
                <w:b/>
                <w:bCs/>
                <w:sz w:val="20"/>
                <w:szCs w:val="20"/>
                <w:rPrChange w:id="202" w:author="Price, Merrall" w:date="2024-06-03T16:15:00Z" w16du:dateUtc="2024-06-03T21:15:00Z">
                  <w:rPr>
                    <w:rFonts w:ascii="Times New Roman" w:hAnsi="Times New Roman"/>
                    <w:b/>
                    <w:bCs/>
                    <w:color w:val="0070C0"/>
                    <w:sz w:val="20"/>
                    <w:szCs w:val="20"/>
                  </w:rPr>
                </w:rPrChange>
              </w:rPr>
            </w:pPr>
          </w:p>
          <w:p w14:paraId="70C7F3FE" w14:textId="1E9CC937" w:rsidR="0000196C" w:rsidRPr="00507F2B" w:rsidRDefault="00067CF5" w:rsidP="0000196C">
            <w:pPr>
              <w:widowControl w:val="0"/>
              <w:autoSpaceDE w:val="0"/>
              <w:autoSpaceDN w:val="0"/>
              <w:adjustRightInd w:val="0"/>
              <w:rPr>
                <w:rFonts w:ascii="Times New Roman" w:hAnsi="Times New Roman"/>
                <w:b/>
                <w:bCs/>
                <w:sz w:val="20"/>
                <w:szCs w:val="20"/>
                <w:rPrChange w:id="203"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04" w:author="Price, Merrall" w:date="2024-06-03T16:15:00Z" w16du:dateUtc="2024-06-03T21:15:00Z">
                  <w:rPr>
                    <w:rFonts w:ascii="Times New Roman" w:hAnsi="Times New Roman"/>
                    <w:b/>
                    <w:bCs/>
                    <w:color w:val="0070C0"/>
                    <w:sz w:val="20"/>
                    <w:szCs w:val="20"/>
                  </w:rPr>
                </w:rPrChange>
              </w:rPr>
              <w:t>Our</w:t>
            </w:r>
            <w:r w:rsidR="004C0757" w:rsidRPr="00507F2B">
              <w:rPr>
                <w:rFonts w:ascii="Times New Roman" w:hAnsi="Times New Roman"/>
                <w:b/>
                <w:bCs/>
                <w:sz w:val="20"/>
                <w:szCs w:val="20"/>
                <w:rPrChange w:id="205" w:author="Price, Merrall" w:date="2024-06-03T16:15:00Z" w16du:dateUtc="2024-06-03T21:15:00Z">
                  <w:rPr>
                    <w:rFonts w:ascii="Times New Roman" w:hAnsi="Times New Roman"/>
                    <w:b/>
                    <w:bCs/>
                    <w:color w:val="0070C0"/>
                    <w:sz w:val="20"/>
                    <w:szCs w:val="20"/>
                  </w:rPr>
                </w:rPrChange>
              </w:rPr>
              <w:t xml:space="preserve"> </w:t>
            </w:r>
            <w:r w:rsidR="0000196C" w:rsidRPr="00507F2B">
              <w:rPr>
                <w:rFonts w:ascii="Times New Roman" w:hAnsi="Times New Roman"/>
                <w:b/>
                <w:bCs/>
                <w:sz w:val="20"/>
                <w:szCs w:val="20"/>
                <w:rPrChange w:id="206" w:author="Price, Merrall" w:date="2024-06-03T16:15:00Z" w16du:dateUtc="2024-06-03T21:15:00Z">
                  <w:rPr>
                    <w:rFonts w:ascii="Times New Roman" w:hAnsi="Times New Roman"/>
                    <w:b/>
                    <w:bCs/>
                    <w:color w:val="0070C0"/>
                    <w:sz w:val="20"/>
                    <w:szCs w:val="20"/>
                  </w:rPr>
                </w:rPrChange>
              </w:rPr>
              <w:t xml:space="preserve">students were evaluated by </w:t>
            </w:r>
            <w:r w:rsidR="004C0757" w:rsidRPr="00507F2B">
              <w:rPr>
                <w:rFonts w:ascii="Times New Roman" w:hAnsi="Times New Roman"/>
                <w:b/>
                <w:bCs/>
                <w:sz w:val="20"/>
                <w:szCs w:val="20"/>
                <w:rPrChange w:id="207" w:author="Price, Merrall" w:date="2024-06-03T16:15:00Z" w16du:dateUtc="2024-06-03T21:15:00Z">
                  <w:rPr>
                    <w:rFonts w:ascii="Times New Roman" w:hAnsi="Times New Roman"/>
                    <w:b/>
                    <w:bCs/>
                    <w:color w:val="0070C0"/>
                    <w:sz w:val="20"/>
                    <w:szCs w:val="20"/>
                  </w:rPr>
                </w:rPrChange>
              </w:rPr>
              <w:t xml:space="preserve">four </w:t>
            </w:r>
            <w:r w:rsidR="0000196C" w:rsidRPr="00507F2B">
              <w:rPr>
                <w:rFonts w:ascii="Times New Roman" w:hAnsi="Times New Roman"/>
                <w:b/>
                <w:bCs/>
                <w:sz w:val="20"/>
                <w:szCs w:val="20"/>
                <w:rPrChange w:id="208" w:author="Price, Merrall" w:date="2024-06-03T16:15:00Z" w16du:dateUtc="2024-06-03T21:15:00Z">
                  <w:rPr>
                    <w:rFonts w:ascii="Times New Roman" w:hAnsi="Times New Roman"/>
                    <w:b/>
                    <w:bCs/>
                    <w:color w:val="0070C0"/>
                    <w:sz w:val="20"/>
                    <w:szCs w:val="20"/>
                  </w:rPr>
                </w:rPrChange>
              </w:rPr>
              <w:t xml:space="preserve">MFA faculty members and the program coordinator, for a total of </w:t>
            </w:r>
            <w:r w:rsidR="004C0757" w:rsidRPr="00507F2B">
              <w:rPr>
                <w:rFonts w:ascii="Times New Roman" w:hAnsi="Times New Roman"/>
                <w:b/>
                <w:bCs/>
                <w:sz w:val="20"/>
                <w:szCs w:val="20"/>
                <w:rPrChange w:id="209" w:author="Price, Merrall" w:date="2024-06-03T16:15:00Z" w16du:dateUtc="2024-06-03T21:15:00Z">
                  <w:rPr>
                    <w:rFonts w:ascii="Times New Roman" w:hAnsi="Times New Roman"/>
                    <w:b/>
                    <w:bCs/>
                    <w:color w:val="0070C0"/>
                    <w:sz w:val="20"/>
                    <w:szCs w:val="20"/>
                  </w:rPr>
                </w:rPrChange>
              </w:rPr>
              <w:t>five</w:t>
            </w:r>
            <w:r w:rsidR="0000196C" w:rsidRPr="00507F2B">
              <w:rPr>
                <w:rFonts w:ascii="Times New Roman" w:hAnsi="Times New Roman"/>
                <w:b/>
                <w:bCs/>
                <w:sz w:val="20"/>
                <w:szCs w:val="20"/>
                <w:rPrChange w:id="210" w:author="Price, Merrall" w:date="2024-06-03T16:15:00Z" w16du:dateUtc="2024-06-03T21:15:00Z">
                  <w:rPr>
                    <w:rFonts w:ascii="Times New Roman" w:hAnsi="Times New Roman"/>
                    <w:b/>
                    <w:bCs/>
                    <w:color w:val="0070C0"/>
                    <w:sz w:val="20"/>
                    <w:szCs w:val="20"/>
                  </w:rPr>
                </w:rPrChange>
              </w:rPr>
              <w:t xml:space="preserve"> raters.</w:t>
            </w:r>
          </w:p>
          <w:p w14:paraId="41E83DDA" w14:textId="77777777" w:rsidR="0000196C" w:rsidRPr="00507F2B" w:rsidRDefault="0000196C" w:rsidP="0000196C">
            <w:pPr>
              <w:widowControl w:val="0"/>
              <w:autoSpaceDE w:val="0"/>
              <w:autoSpaceDN w:val="0"/>
              <w:adjustRightInd w:val="0"/>
              <w:rPr>
                <w:rFonts w:ascii="Times New Roman" w:hAnsi="Times New Roman"/>
                <w:b/>
                <w:bCs/>
                <w:sz w:val="20"/>
                <w:szCs w:val="20"/>
                <w:rPrChange w:id="211" w:author="Price, Merrall" w:date="2024-06-03T16:15:00Z" w16du:dateUtc="2024-06-03T21:15:00Z">
                  <w:rPr>
                    <w:rFonts w:ascii="Times New Roman" w:hAnsi="Times New Roman"/>
                    <w:b/>
                    <w:bCs/>
                    <w:color w:val="0070C0"/>
                    <w:sz w:val="20"/>
                    <w:szCs w:val="20"/>
                  </w:rPr>
                </w:rPrChange>
              </w:rPr>
            </w:pPr>
          </w:p>
          <w:p w14:paraId="0599A14D" w14:textId="77777777" w:rsidR="0000196C" w:rsidRPr="00507F2B" w:rsidRDefault="0000196C" w:rsidP="0000196C">
            <w:pPr>
              <w:widowControl w:val="0"/>
              <w:autoSpaceDE w:val="0"/>
              <w:autoSpaceDN w:val="0"/>
              <w:adjustRightInd w:val="0"/>
              <w:rPr>
                <w:rFonts w:ascii="Times New Roman" w:hAnsi="Times New Roman"/>
                <w:b/>
                <w:bCs/>
                <w:sz w:val="20"/>
                <w:szCs w:val="20"/>
                <w:rPrChange w:id="212"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13" w:author="Price, Merrall" w:date="2024-06-03T16:15:00Z" w16du:dateUtc="2024-06-03T21:15:00Z">
                  <w:rPr>
                    <w:rFonts w:ascii="Times New Roman" w:hAnsi="Times New Roman"/>
                    <w:b/>
                    <w:bCs/>
                    <w:color w:val="0070C0"/>
                    <w:sz w:val="20"/>
                    <w:szCs w:val="20"/>
                  </w:rPr>
                </w:rPrChange>
              </w:rPr>
              <w:t xml:space="preserve">SLO 6 is truly comprised of three subskills. </w:t>
            </w:r>
          </w:p>
          <w:p w14:paraId="71CDB6ED" w14:textId="5FF51FF9" w:rsidR="0000196C" w:rsidRPr="00507F2B" w:rsidRDefault="0000196C" w:rsidP="0000196C">
            <w:pPr>
              <w:widowControl w:val="0"/>
              <w:autoSpaceDE w:val="0"/>
              <w:autoSpaceDN w:val="0"/>
              <w:adjustRightInd w:val="0"/>
              <w:rPr>
                <w:rFonts w:ascii="Times New Roman" w:hAnsi="Times New Roman"/>
                <w:b/>
                <w:bCs/>
                <w:sz w:val="20"/>
                <w:szCs w:val="20"/>
                <w:rPrChange w:id="214"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15" w:author="Price, Merrall" w:date="2024-06-03T16:15:00Z" w16du:dateUtc="2024-06-03T21:15:00Z">
                  <w:rPr>
                    <w:rFonts w:ascii="Times New Roman" w:hAnsi="Times New Roman"/>
                    <w:b/>
                    <w:bCs/>
                    <w:color w:val="0070C0"/>
                    <w:sz w:val="20"/>
                    <w:szCs w:val="20"/>
                  </w:rPr>
                </w:rPrChange>
              </w:rPr>
              <w:t xml:space="preserve">Our assessment survey does </w:t>
            </w:r>
            <w:del w:id="216" w:author="Price, Merrall" w:date="2024-06-04T11:18:00Z" w16du:dateUtc="2024-06-04T16:18:00Z">
              <w:r w:rsidRPr="00507F2B" w:rsidDel="008C38DF">
                <w:rPr>
                  <w:rFonts w:ascii="Times New Roman" w:hAnsi="Times New Roman"/>
                  <w:b/>
                  <w:bCs/>
                  <w:sz w:val="20"/>
                  <w:szCs w:val="20"/>
                  <w:rPrChange w:id="217" w:author="Price, Merrall" w:date="2024-06-03T16:15:00Z" w16du:dateUtc="2024-06-03T21:15:00Z">
                    <w:rPr>
                      <w:rFonts w:ascii="Times New Roman" w:hAnsi="Times New Roman"/>
                      <w:b/>
                      <w:bCs/>
                      <w:color w:val="0070C0"/>
                      <w:sz w:val="20"/>
                      <w:szCs w:val="20"/>
                    </w:rPr>
                  </w:rPrChange>
                </w:rPr>
                <w:delText>provided</w:delText>
              </w:r>
            </w:del>
            <w:ins w:id="218" w:author="Price, Merrall" w:date="2024-06-04T11:18:00Z" w16du:dateUtc="2024-06-04T16:18:00Z">
              <w:r w:rsidR="008C38DF" w:rsidRPr="008C38DF">
                <w:rPr>
                  <w:rFonts w:ascii="Times New Roman" w:hAnsi="Times New Roman"/>
                  <w:b/>
                  <w:bCs/>
                  <w:sz w:val="20"/>
                  <w:szCs w:val="20"/>
                </w:rPr>
                <w:t>provide</w:t>
              </w:r>
            </w:ins>
            <w:r w:rsidRPr="00507F2B">
              <w:rPr>
                <w:rFonts w:ascii="Times New Roman" w:hAnsi="Times New Roman"/>
                <w:b/>
                <w:bCs/>
                <w:sz w:val="20"/>
                <w:szCs w:val="20"/>
                <w:rPrChange w:id="219" w:author="Price, Merrall" w:date="2024-06-03T16:15:00Z" w16du:dateUtc="2024-06-03T21:15:00Z">
                  <w:rPr>
                    <w:rFonts w:ascii="Times New Roman" w:hAnsi="Times New Roman"/>
                    <w:b/>
                    <w:bCs/>
                    <w:color w:val="0070C0"/>
                    <w:sz w:val="20"/>
                    <w:szCs w:val="20"/>
                  </w:rPr>
                </w:rPrChange>
              </w:rPr>
              <w:t xml:space="preserve"> a nuanced view of each subskill and the results show an even more promising development for our </w:t>
            </w:r>
            <w:del w:id="220" w:author="Price, Merrall" w:date="2024-06-04T11:20:00Z" w16du:dateUtc="2024-06-04T16:20:00Z">
              <w:r w:rsidRPr="00507F2B" w:rsidDel="00714717">
                <w:rPr>
                  <w:rFonts w:ascii="Times New Roman" w:hAnsi="Times New Roman"/>
                  <w:b/>
                  <w:bCs/>
                  <w:sz w:val="20"/>
                  <w:szCs w:val="20"/>
                  <w:rPrChange w:id="221" w:author="Price, Merrall" w:date="2024-06-03T16:15:00Z" w16du:dateUtc="2024-06-03T21:15:00Z">
                    <w:rPr>
                      <w:rFonts w:ascii="Times New Roman" w:hAnsi="Times New Roman"/>
                      <w:b/>
                      <w:bCs/>
                      <w:color w:val="0070C0"/>
                      <w:sz w:val="20"/>
                      <w:szCs w:val="20"/>
                    </w:rPr>
                  </w:rPrChange>
                </w:rPr>
                <w:delText>second year</w:delText>
              </w:r>
            </w:del>
            <w:ins w:id="222" w:author="Price, Merrall" w:date="2024-06-04T11:20:00Z" w16du:dateUtc="2024-06-04T16:20:00Z">
              <w:r w:rsidR="00714717" w:rsidRPr="00714717">
                <w:rPr>
                  <w:rFonts w:ascii="Times New Roman" w:hAnsi="Times New Roman"/>
                  <w:b/>
                  <w:bCs/>
                  <w:sz w:val="20"/>
                  <w:szCs w:val="20"/>
                </w:rPr>
                <w:t>second-year</w:t>
              </w:r>
            </w:ins>
            <w:r w:rsidRPr="00507F2B">
              <w:rPr>
                <w:rFonts w:ascii="Times New Roman" w:hAnsi="Times New Roman"/>
                <w:b/>
                <w:bCs/>
                <w:sz w:val="20"/>
                <w:szCs w:val="20"/>
                <w:rPrChange w:id="223" w:author="Price, Merrall" w:date="2024-06-03T16:15:00Z" w16du:dateUtc="2024-06-03T21:15:00Z">
                  <w:rPr>
                    <w:rFonts w:ascii="Times New Roman" w:hAnsi="Times New Roman"/>
                    <w:b/>
                    <w:bCs/>
                    <w:color w:val="0070C0"/>
                    <w:sz w:val="20"/>
                    <w:szCs w:val="20"/>
                  </w:rPr>
                </w:rPrChange>
              </w:rPr>
              <w:t xml:space="preserve"> students. </w:t>
            </w:r>
          </w:p>
          <w:p w14:paraId="7BEF8586" w14:textId="77777777" w:rsidR="0000196C" w:rsidRPr="00507F2B" w:rsidRDefault="0000196C" w:rsidP="0000196C">
            <w:pPr>
              <w:widowControl w:val="0"/>
              <w:autoSpaceDE w:val="0"/>
              <w:autoSpaceDN w:val="0"/>
              <w:adjustRightInd w:val="0"/>
              <w:rPr>
                <w:rFonts w:ascii="Times New Roman" w:hAnsi="Times New Roman"/>
                <w:b/>
                <w:bCs/>
                <w:sz w:val="20"/>
                <w:szCs w:val="20"/>
                <w:rPrChange w:id="224" w:author="Price, Merrall" w:date="2024-06-03T16:15:00Z" w16du:dateUtc="2024-06-03T21:15:00Z">
                  <w:rPr>
                    <w:rFonts w:ascii="Times New Roman" w:hAnsi="Times New Roman"/>
                    <w:b/>
                    <w:bCs/>
                    <w:color w:val="0070C0"/>
                    <w:sz w:val="20"/>
                    <w:szCs w:val="20"/>
                  </w:rPr>
                </w:rPrChange>
              </w:rPr>
            </w:pPr>
          </w:p>
          <w:p w14:paraId="2EE26762" w14:textId="51989FD8" w:rsidR="0000196C" w:rsidRPr="00507F2B" w:rsidRDefault="0000196C" w:rsidP="0000196C">
            <w:pPr>
              <w:widowControl w:val="0"/>
              <w:autoSpaceDE w:val="0"/>
              <w:autoSpaceDN w:val="0"/>
              <w:adjustRightInd w:val="0"/>
              <w:rPr>
                <w:rFonts w:ascii="Times New Roman" w:hAnsi="Times New Roman"/>
                <w:b/>
                <w:bCs/>
                <w:sz w:val="20"/>
                <w:szCs w:val="20"/>
                <w:rPrChange w:id="225"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26" w:author="Price, Merrall" w:date="2024-06-03T16:15:00Z" w16du:dateUtc="2024-06-03T21:15:00Z">
                  <w:rPr>
                    <w:rFonts w:ascii="Times New Roman" w:hAnsi="Times New Roman"/>
                    <w:b/>
                    <w:bCs/>
                    <w:color w:val="0070C0"/>
                    <w:sz w:val="20"/>
                    <w:szCs w:val="20"/>
                  </w:rPr>
                </w:rPrChange>
              </w:rPr>
              <w:t xml:space="preserve">Subskill 1) Upon completing their professional internship, on displays of professional practices, the aggregate score </w:t>
            </w:r>
            <w:r w:rsidR="004C0757" w:rsidRPr="00507F2B">
              <w:rPr>
                <w:rFonts w:ascii="Times New Roman" w:hAnsi="Times New Roman"/>
                <w:b/>
                <w:bCs/>
                <w:sz w:val="20"/>
                <w:szCs w:val="20"/>
                <w:rPrChange w:id="227" w:author="Price, Merrall" w:date="2024-06-03T16:15:00Z" w16du:dateUtc="2024-06-03T21:15:00Z">
                  <w:rPr>
                    <w:rFonts w:ascii="Times New Roman" w:hAnsi="Times New Roman"/>
                    <w:b/>
                    <w:bCs/>
                    <w:color w:val="0070C0"/>
                    <w:sz w:val="20"/>
                    <w:szCs w:val="20"/>
                  </w:rPr>
                </w:rPrChange>
              </w:rPr>
              <w:t xml:space="preserve">of our </w:t>
            </w:r>
            <w:r w:rsidR="00571A20" w:rsidRPr="00507F2B">
              <w:rPr>
                <w:rFonts w:ascii="Times New Roman" w:hAnsi="Times New Roman"/>
                <w:b/>
                <w:bCs/>
                <w:sz w:val="20"/>
                <w:szCs w:val="20"/>
                <w:rPrChange w:id="228" w:author="Price, Merrall" w:date="2024-06-03T16:15:00Z" w16du:dateUtc="2024-06-03T21:15:00Z">
                  <w:rPr>
                    <w:rFonts w:ascii="Times New Roman" w:hAnsi="Times New Roman"/>
                    <w:b/>
                    <w:bCs/>
                    <w:color w:val="0070C0"/>
                    <w:sz w:val="20"/>
                    <w:szCs w:val="20"/>
                  </w:rPr>
                </w:rPrChange>
              </w:rPr>
              <w:t>four</w:t>
            </w:r>
            <w:r w:rsidR="00364F69" w:rsidRPr="00507F2B">
              <w:rPr>
                <w:rFonts w:ascii="Times New Roman" w:hAnsi="Times New Roman"/>
                <w:b/>
                <w:bCs/>
                <w:sz w:val="20"/>
                <w:szCs w:val="20"/>
                <w:rPrChange w:id="229" w:author="Price, Merrall" w:date="2024-06-03T16:15:00Z" w16du:dateUtc="2024-06-03T21:15:00Z">
                  <w:rPr>
                    <w:rFonts w:ascii="Times New Roman" w:hAnsi="Times New Roman"/>
                    <w:b/>
                    <w:bCs/>
                    <w:color w:val="0070C0"/>
                    <w:sz w:val="20"/>
                    <w:szCs w:val="20"/>
                  </w:rPr>
                </w:rPrChange>
              </w:rPr>
              <w:t xml:space="preserve"> </w:t>
            </w:r>
            <w:r w:rsidRPr="00507F2B">
              <w:rPr>
                <w:rFonts w:ascii="Times New Roman" w:hAnsi="Times New Roman"/>
                <w:b/>
                <w:bCs/>
                <w:sz w:val="20"/>
                <w:szCs w:val="20"/>
                <w:rPrChange w:id="230" w:author="Price, Merrall" w:date="2024-06-03T16:15:00Z" w16du:dateUtc="2024-06-03T21:15:00Z">
                  <w:rPr>
                    <w:rFonts w:ascii="Times New Roman" w:hAnsi="Times New Roman"/>
                    <w:b/>
                    <w:bCs/>
                    <w:color w:val="0070C0"/>
                    <w:sz w:val="20"/>
                    <w:szCs w:val="20"/>
                  </w:rPr>
                </w:rPrChange>
              </w:rPr>
              <w:t xml:space="preserve">students was </w:t>
            </w:r>
            <w:r w:rsidR="00571A20" w:rsidRPr="00507F2B">
              <w:rPr>
                <w:rFonts w:ascii="Times New Roman" w:hAnsi="Times New Roman"/>
                <w:b/>
                <w:bCs/>
                <w:sz w:val="20"/>
                <w:szCs w:val="20"/>
                <w:u w:val="single"/>
                <w:rPrChange w:id="231" w:author="Price, Merrall" w:date="2024-06-03T16:15:00Z" w16du:dateUtc="2024-06-03T21:15:00Z">
                  <w:rPr>
                    <w:rFonts w:ascii="Times New Roman" w:hAnsi="Times New Roman"/>
                    <w:b/>
                    <w:bCs/>
                    <w:color w:val="0070C0"/>
                    <w:sz w:val="20"/>
                    <w:szCs w:val="20"/>
                    <w:u w:val="single"/>
                  </w:rPr>
                </w:rPrChange>
              </w:rPr>
              <w:t>3.87</w:t>
            </w:r>
            <w:r w:rsidR="00571A20" w:rsidRPr="00507F2B">
              <w:rPr>
                <w:rFonts w:ascii="Times New Roman" w:hAnsi="Times New Roman"/>
                <w:b/>
                <w:bCs/>
                <w:sz w:val="20"/>
                <w:szCs w:val="20"/>
                <w:rPrChange w:id="232" w:author="Price, Merrall" w:date="2024-06-03T16:15:00Z" w16du:dateUtc="2024-06-03T21:15:00Z">
                  <w:rPr>
                    <w:rFonts w:ascii="Times New Roman" w:hAnsi="Times New Roman"/>
                    <w:b/>
                    <w:bCs/>
                    <w:color w:val="0070C0"/>
                    <w:sz w:val="20"/>
                    <w:szCs w:val="20"/>
                  </w:rPr>
                </w:rPrChange>
              </w:rPr>
              <w:t xml:space="preserve"> as opposed to last year’s cohort average of </w:t>
            </w:r>
            <w:r w:rsidRPr="00507F2B">
              <w:rPr>
                <w:rFonts w:ascii="Times New Roman" w:hAnsi="Times New Roman"/>
                <w:b/>
                <w:bCs/>
                <w:sz w:val="20"/>
                <w:szCs w:val="20"/>
                <w:rPrChange w:id="233" w:author="Price, Merrall" w:date="2024-06-03T16:15:00Z" w16du:dateUtc="2024-06-03T21:15:00Z">
                  <w:rPr>
                    <w:rFonts w:ascii="Times New Roman" w:hAnsi="Times New Roman"/>
                    <w:b/>
                    <w:bCs/>
                    <w:color w:val="0070C0"/>
                    <w:sz w:val="20"/>
                    <w:szCs w:val="20"/>
                  </w:rPr>
                </w:rPrChange>
              </w:rPr>
              <w:t>2.67</w:t>
            </w:r>
            <w:r w:rsidR="00571A20" w:rsidRPr="00507F2B">
              <w:rPr>
                <w:rFonts w:ascii="Times New Roman" w:hAnsi="Times New Roman"/>
                <w:b/>
                <w:bCs/>
                <w:sz w:val="20"/>
                <w:szCs w:val="20"/>
                <w:rPrChange w:id="234" w:author="Price, Merrall" w:date="2024-06-03T16:15:00Z" w16du:dateUtc="2024-06-03T21:15:00Z">
                  <w:rPr>
                    <w:rFonts w:ascii="Times New Roman" w:hAnsi="Times New Roman"/>
                    <w:b/>
                    <w:bCs/>
                    <w:color w:val="0070C0"/>
                    <w:sz w:val="20"/>
                    <w:szCs w:val="20"/>
                  </w:rPr>
                </w:rPrChange>
              </w:rPr>
              <w:t>.</w:t>
            </w:r>
          </w:p>
          <w:p w14:paraId="407E8833" w14:textId="77777777" w:rsidR="00636880" w:rsidRPr="00507F2B" w:rsidRDefault="00636880" w:rsidP="0000196C">
            <w:pPr>
              <w:widowControl w:val="0"/>
              <w:autoSpaceDE w:val="0"/>
              <w:autoSpaceDN w:val="0"/>
              <w:adjustRightInd w:val="0"/>
              <w:rPr>
                <w:rFonts w:ascii="Times New Roman" w:hAnsi="Times New Roman"/>
                <w:b/>
                <w:bCs/>
                <w:sz w:val="20"/>
                <w:szCs w:val="20"/>
                <w:rPrChange w:id="235" w:author="Price, Merrall" w:date="2024-06-03T16:15:00Z" w16du:dateUtc="2024-06-03T21:15:00Z">
                  <w:rPr>
                    <w:rFonts w:ascii="Times New Roman" w:hAnsi="Times New Roman"/>
                    <w:b/>
                    <w:bCs/>
                    <w:color w:val="0070C0"/>
                    <w:sz w:val="20"/>
                    <w:szCs w:val="20"/>
                  </w:rPr>
                </w:rPrChange>
              </w:rPr>
            </w:pPr>
          </w:p>
          <w:p w14:paraId="7018E7E2" w14:textId="4BF35032" w:rsidR="00636880" w:rsidRPr="00507F2B" w:rsidRDefault="00636880" w:rsidP="0000196C">
            <w:pPr>
              <w:widowControl w:val="0"/>
              <w:autoSpaceDE w:val="0"/>
              <w:autoSpaceDN w:val="0"/>
              <w:adjustRightInd w:val="0"/>
              <w:rPr>
                <w:rFonts w:ascii="Times New Roman" w:hAnsi="Times New Roman"/>
                <w:b/>
                <w:bCs/>
                <w:sz w:val="20"/>
                <w:szCs w:val="20"/>
                <w:rPrChange w:id="236"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37" w:author="Price, Merrall" w:date="2024-06-03T16:15:00Z" w16du:dateUtc="2024-06-03T21:15:00Z">
                  <w:rPr>
                    <w:rFonts w:ascii="Times New Roman" w:hAnsi="Times New Roman"/>
                    <w:b/>
                    <w:bCs/>
                    <w:color w:val="0070C0"/>
                    <w:sz w:val="20"/>
                    <w:szCs w:val="20"/>
                  </w:rPr>
                </w:rPrChange>
              </w:rPr>
              <w:t xml:space="preserve">Individually, the </w:t>
            </w:r>
            <w:del w:id="238" w:author="Price, Merrall" w:date="2024-06-04T11:16:00Z" w16du:dateUtc="2024-06-04T16:16:00Z">
              <w:r w:rsidRPr="00507F2B" w:rsidDel="00BE443A">
                <w:rPr>
                  <w:rFonts w:ascii="Times New Roman" w:hAnsi="Times New Roman"/>
                  <w:b/>
                  <w:bCs/>
                  <w:sz w:val="20"/>
                  <w:szCs w:val="20"/>
                  <w:rPrChange w:id="239" w:author="Price, Merrall" w:date="2024-06-03T16:15:00Z" w16du:dateUtc="2024-06-03T21:15:00Z">
                    <w:rPr>
                      <w:rFonts w:ascii="Times New Roman" w:hAnsi="Times New Roman"/>
                      <w:b/>
                      <w:bCs/>
                      <w:color w:val="0070C0"/>
                      <w:sz w:val="20"/>
                      <w:szCs w:val="20"/>
                    </w:rPr>
                  </w:rPrChange>
                </w:rPr>
                <w:delText>AY2324</w:delText>
              </w:r>
            </w:del>
            <w:ins w:id="240"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241" w:author="Price, Merrall" w:date="2024-06-03T16:15:00Z" w16du:dateUtc="2024-06-03T21:15:00Z">
                  <w:rPr>
                    <w:rFonts w:ascii="Times New Roman" w:hAnsi="Times New Roman"/>
                    <w:b/>
                    <w:bCs/>
                    <w:color w:val="0070C0"/>
                    <w:sz w:val="20"/>
                    <w:szCs w:val="20"/>
                  </w:rPr>
                </w:rPrChange>
              </w:rPr>
              <w:t xml:space="preserve"> cohort, three of the four scored over a 3.0 on this skill (75%).</w:t>
            </w:r>
          </w:p>
          <w:p w14:paraId="0866369A" w14:textId="77777777" w:rsidR="00636880" w:rsidRPr="00507F2B" w:rsidRDefault="00636880" w:rsidP="0000196C">
            <w:pPr>
              <w:widowControl w:val="0"/>
              <w:autoSpaceDE w:val="0"/>
              <w:autoSpaceDN w:val="0"/>
              <w:adjustRightInd w:val="0"/>
              <w:rPr>
                <w:rFonts w:ascii="Times New Roman" w:hAnsi="Times New Roman"/>
                <w:b/>
                <w:bCs/>
                <w:sz w:val="20"/>
                <w:szCs w:val="20"/>
                <w:rPrChange w:id="242" w:author="Price, Merrall" w:date="2024-06-03T16:15:00Z" w16du:dateUtc="2024-06-03T21:15:00Z">
                  <w:rPr>
                    <w:rFonts w:ascii="Times New Roman" w:hAnsi="Times New Roman"/>
                    <w:b/>
                    <w:bCs/>
                    <w:color w:val="0070C0"/>
                    <w:sz w:val="20"/>
                    <w:szCs w:val="20"/>
                  </w:rPr>
                </w:rPrChange>
              </w:rPr>
            </w:pPr>
          </w:p>
          <w:p w14:paraId="3FF953BB" w14:textId="77777777" w:rsidR="00AF0641" w:rsidRPr="00507F2B" w:rsidRDefault="00AF0641" w:rsidP="0000196C">
            <w:pPr>
              <w:widowControl w:val="0"/>
              <w:autoSpaceDE w:val="0"/>
              <w:autoSpaceDN w:val="0"/>
              <w:adjustRightInd w:val="0"/>
              <w:rPr>
                <w:rFonts w:ascii="Times New Roman" w:hAnsi="Times New Roman"/>
                <w:b/>
                <w:bCs/>
                <w:sz w:val="20"/>
                <w:szCs w:val="20"/>
                <w:rPrChange w:id="243" w:author="Price, Merrall" w:date="2024-06-03T16:15:00Z" w16du:dateUtc="2024-06-03T21:15:00Z">
                  <w:rPr>
                    <w:rFonts w:ascii="Times New Roman" w:hAnsi="Times New Roman"/>
                    <w:b/>
                    <w:bCs/>
                    <w:color w:val="0070C0"/>
                    <w:sz w:val="20"/>
                    <w:szCs w:val="20"/>
                  </w:rPr>
                </w:rPrChange>
              </w:rPr>
            </w:pPr>
          </w:p>
          <w:p w14:paraId="3EA4DE43" w14:textId="21F7F186" w:rsidR="0000196C" w:rsidRPr="00507F2B" w:rsidRDefault="0000196C" w:rsidP="0000196C">
            <w:pPr>
              <w:widowControl w:val="0"/>
              <w:autoSpaceDE w:val="0"/>
              <w:autoSpaceDN w:val="0"/>
              <w:adjustRightInd w:val="0"/>
              <w:rPr>
                <w:rFonts w:ascii="Times New Roman" w:hAnsi="Times New Roman"/>
                <w:b/>
                <w:bCs/>
                <w:sz w:val="20"/>
                <w:szCs w:val="20"/>
                <w:rPrChange w:id="244"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45" w:author="Price, Merrall" w:date="2024-06-03T16:15:00Z" w16du:dateUtc="2024-06-03T21:15:00Z">
                  <w:rPr>
                    <w:rFonts w:ascii="Times New Roman" w:hAnsi="Times New Roman"/>
                    <w:b/>
                    <w:bCs/>
                    <w:color w:val="0070C0"/>
                    <w:sz w:val="20"/>
                    <w:szCs w:val="20"/>
                  </w:rPr>
                </w:rPrChange>
              </w:rPr>
              <w:t xml:space="preserve">Subskill 2) On displays of professional opportunities, the aggregate score for the </w:t>
            </w:r>
            <w:r w:rsidR="00571A20" w:rsidRPr="00507F2B">
              <w:rPr>
                <w:rFonts w:ascii="Times New Roman" w:hAnsi="Times New Roman"/>
                <w:b/>
                <w:bCs/>
                <w:sz w:val="20"/>
                <w:szCs w:val="20"/>
                <w:rPrChange w:id="246" w:author="Price, Merrall" w:date="2024-06-03T16:15:00Z" w16du:dateUtc="2024-06-03T21:15:00Z">
                  <w:rPr>
                    <w:rFonts w:ascii="Times New Roman" w:hAnsi="Times New Roman"/>
                    <w:b/>
                    <w:bCs/>
                    <w:color w:val="0070C0"/>
                    <w:sz w:val="20"/>
                    <w:szCs w:val="20"/>
                  </w:rPr>
                </w:rPrChange>
              </w:rPr>
              <w:t xml:space="preserve">four </w:t>
            </w:r>
            <w:r w:rsidRPr="00507F2B">
              <w:rPr>
                <w:rFonts w:ascii="Times New Roman" w:hAnsi="Times New Roman"/>
                <w:b/>
                <w:bCs/>
                <w:sz w:val="20"/>
                <w:szCs w:val="20"/>
                <w:rPrChange w:id="247" w:author="Price, Merrall" w:date="2024-06-03T16:15:00Z" w16du:dateUtc="2024-06-03T21:15:00Z">
                  <w:rPr>
                    <w:rFonts w:ascii="Times New Roman" w:hAnsi="Times New Roman"/>
                    <w:b/>
                    <w:bCs/>
                    <w:color w:val="0070C0"/>
                    <w:sz w:val="20"/>
                    <w:szCs w:val="20"/>
                  </w:rPr>
                </w:rPrChange>
              </w:rPr>
              <w:t>students was</w:t>
            </w:r>
            <w:r w:rsidR="00571A20" w:rsidRPr="00507F2B">
              <w:rPr>
                <w:rFonts w:ascii="Times New Roman" w:hAnsi="Times New Roman"/>
                <w:b/>
                <w:bCs/>
                <w:sz w:val="20"/>
                <w:szCs w:val="20"/>
                <w:rPrChange w:id="248" w:author="Price, Merrall" w:date="2024-06-03T16:15:00Z" w16du:dateUtc="2024-06-03T21:15:00Z">
                  <w:rPr>
                    <w:rFonts w:ascii="Times New Roman" w:hAnsi="Times New Roman"/>
                    <w:b/>
                    <w:bCs/>
                    <w:color w:val="0070C0"/>
                    <w:sz w:val="20"/>
                    <w:szCs w:val="20"/>
                  </w:rPr>
                </w:rPrChange>
              </w:rPr>
              <w:t xml:space="preserve"> </w:t>
            </w:r>
            <w:r w:rsidR="00571A20" w:rsidRPr="00507F2B">
              <w:rPr>
                <w:rFonts w:ascii="Times New Roman" w:hAnsi="Times New Roman"/>
                <w:b/>
                <w:bCs/>
                <w:sz w:val="20"/>
                <w:szCs w:val="20"/>
                <w:u w:val="single"/>
                <w:rPrChange w:id="249" w:author="Price, Merrall" w:date="2024-06-03T16:15:00Z" w16du:dateUtc="2024-06-03T21:15:00Z">
                  <w:rPr>
                    <w:rFonts w:ascii="Times New Roman" w:hAnsi="Times New Roman"/>
                    <w:b/>
                    <w:bCs/>
                    <w:color w:val="0070C0"/>
                    <w:sz w:val="20"/>
                    <w:szCs w:val="20"/>
                    <w:u w:val="single"/>
                  </w:rPr>
                </w:rPrChange>
              </w:rPr>
              <w:t>3.25</w:t>
            </w:r>
            <w:r w:rsidR="00571A20" w:rsidRPr="00507F2B">
              <w:rPr>
                <w:rFonts w:ascii="Times New Roman" w:hAnsi="Times New Roman"/>
                <w:b/>
                <w:bCs/>
                <w:sz w:val="20"/>
                <w:szCs w:val="20"/>
                <w:rPrChange w:id="250" w:author="Price, Merrall" w:date="2024-06-03T16:15:00Z" w16du:dateUtc="2024-06-03T21:15:00Z">
                  <w:rPr>
                    <w:rFonts w:ascii="Times New Roman" w:hAnsi="Times New Roman"/>
                    <w:b/>
                    <w:bCs/>
                    <w:color w:val="0070C0"/>
                    <w:sz w:val="20"/>
                    <w:szCs w:val="20"/>
                  </w:rPr>
                </w:rPrChange>
              </w:rPr>
              <w:t xml:space="preserve"> as opposed to our last year’s cohort average of</w:t>
            </w:r>
            <w:r w:rsidRPr="00507F2B">
              <w:rPr>
                <w:rFonts w:ascii="Times New Roman" w:hAnsi="Times New Roman"/>
                <w:b/>
                <w:bCs/>
                <w:sz w:val="20"/>
                <w:szCs w:val="20"/>
                <w:rPrChange w:id="251" w:author="Price, Merrall" w:date="2024-06-03T16:15:00Z" w16du:dateUtc="2024-06-03T21:15:00Z">
                  <w:rPr>
                    <w:rFonts w:ascii="Times New Roman" w:hAnsi="Times New Roman"/>
                    <w:b/>
                    <w:bCs/>
                    <w:color w:val="0070C0"/>
                    <w:sz w:val="20"/>
                    <w:szCs w:val="20"/>
                  </w:rPr>
                </w:rPrChange>
              </w:rPr>
              <w:t xml:space="preserve"> 2.54. </w:t>
            </w:r>
          </w:p>
          <w:p w14:paraId="1FE1451B" w14:textId="77777777" w:rsidR="00636880" w:rsidRPr="00507F2B" w:rsidRDefault="00636880" w:rsidP="0000196C">
            <w:pPr>
              <w:widowControl w:val="0"/>
              <w:autoSpaceDE w:val="0"/>
              <w:autoSpaceDN w:val="0"/>
              <w:adjustRightInd w:val="0"/>
              <w:rPr>
                <w:rFonts w:ascii="Times New Roman" w:hAnsi="Times New Roman"/>
                <w:b/>
                <w:bCs/>
                <w:sz w:val="20"/>
                <w:szCs w:val="20"/>
                <w:rPrChange w:id="252" w:author="Price, Merrall" w:date="2024-06-03T16:15:00Z" w16du:dateUtc="2024-06-03T21:15:00Z">
                  <w:rPr>
                    <w:rFonts w:ascii="Times New Roman" w:hAnsi="Times New Roman"/>
                    <w:b/>
                    <w:bCs/>
                    <w:color w:val="0070C0"/>
                    <w:sz w:val="20"/>
                    <w:szCs w:val="20"/>
                  </w:rPr>
                </w:rPrChange>
              </w:rPr>
            </w:pPr>
          </w:p>
          <w:p w14:paraId="415F9AC9" w14:textId="50586814" w:rsidR="00636880" w:rsidRPr="00507F2B" w:rsidRDefault="00636880" w:rsidP="0000196C">
            <w:pPr>
              <w:widowControl w:val="0"/>
              <w:autoSpaceDE w:val="0"/>
              <w:autoSpaceDN w:val="0"/>
              <w:adjustRightInd w:val="0"/>
              <w:rPr>
                <w:rFonts w:ascii="Times New Roman" w:hAnsi="Times New Roman"/>
                <w:b/>
                <w:bCs/>
                <w:sz w:val="20"/>
                <w:szCs w:val="20"/>
                <w:rPrChange w:id="253"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54" w:author="Price, Merrall" w:date="2024-06-03T16:15:00Z" w16du:dateUtc="2024-06-03T21:15:00Z">
                  <w:rPr>
                    <w:rFonts w:ascii="Times New Roman" w:hAnsi="Times New Roman"/>
                    <w:b/>
                    <w:bCs/>
                    <w:color w:val="0070C0"/>
                    <w:sz w:val="20"/>
                    <w:szCs w:val="20"/>
                  </w:rPr>
                </w:rPrChange>
              </w:rPr>
              <w:t xml:space="preserve">Individually, the </w:t>
            </w:r>
            <w:del w:id="255" w:author="Price, Merrall" w:date="2024-06-04T11:16:00Z" w16du:dateUtc="2024-06-04T16:16:00Z">
              <w:r w:rsidRPr="00507F2B" w:rsidDel="00BE443A">
                <w:rPr>
                  <w:rFonts w:ascii="Times New Roman" w:hAnsi="Times New Roman"/>
                  <w:b/>
                  <w:bCs/>
                  <w:sz w:val="20"/>
                  <w:szCs w:val="20"/>
                  <w:rPrChange w:id="256" w:author="Price, Merrall" w:date="2024-06-03T16:15:00Z" w16du:dateUtc="2024-06-03T21:15:00Z">
                    <w:rPr>
                      <w:rFonts w:ascii="Times New Roman" w:hAnsi="Times New Roman"/>
                      <w:b/>
                      <w:bCs/>
                      <w:color w:val="0070C0"/>
                      <w:sz w:val="20"/>
                      <w:szCs w:val="20"/>
                    </w:rPr>
                  </w:rPrChange>
                </w:rPr>
                <w:delText>AY2324</w:delText>
              </w:r>
            </w:del>
            <w:ins w:id="257"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258" w:author="Price, Merrall" w:date="2024-06-03T16:15:00Z" w16du:dateUtc="2024-06-03T21:15:00Z">
                  <w:rPr>
                    <w:rFonts w:ascii="Times New Roman" w:hAnsi="Times New Roman"/>
                    <w:b/>
                    <w:bCs/>
                    <w:color w:val="0070C0"/>
                    <w:sz w:val="20"/>
                    <w:szCs w:val="20"/>
                  </w:rPr>
                </w:rPrChange>
              </w:rPr>
              <w:t xml:space="preserve"> cohort, three of the four scored over a 3.0 on this skill (75%).</w:t>
            </w:r>
          </w:p>
          <w:p w14:paraId="18B7DA81" w14:textId="77777777" w:rsidR="00CC550A" w:rsidRPr="00507F2B" w:rsidRDefault="00CC550A" w:rsidP="0000196C">
            <w:pPr>
              <w:widowControl w:val="0"/>
              <w:autoSpaceDE w:val="0"/>
              <w:autoSpaceDN w:val="0"/>
              <w:adjustRightInd w:val="0"/>
              <w:rPr>
                <w:rFonts w:ascii="Times New Roman" w:hAnsi="Times New Roman"/>
                <w:b/>
                <w:bCs/>
                <w:sz w:val="20"/>
                <w:szCs w:val="20"/>
                <w:rPrChange w:id="259" w:author="Price, Merrall" w:date="2024-06-03T16:15:00Z" w16du:dateUtc="2024-06-03T21:15:00Z">
                  <w:rPr>
                    <w:rFonts w:ascii="Times New Roman" w:hAnsi="Times New Roman"/>
                    <w:b/>
                    <w:bCs/>
                    <w:color w:val="0070C0"/>
                    <w:sz w:val="20"/>
                    <w:szCs w:val="20"/>
                  </w:rPr>
                </w:rPrChange>
              </w:rPr>
            </w:pPr>
          </w:p>
          <w:p w14:paraId="4615155C" w14:textId="77777777" w:rsidR="00AF0641" w:rsidRPr="00507F2B" w:rsidRDefault="00AF0641" w:rsidP="0000196C">
            <w:pPr>
              <w:widowControl w:val="0"/>
              <w:autoSpaceDE w:val="0"/>
              <w:autoSpaceDN w:val="0"/>
              <w:adjustRightInd w:val="0"/>
              <w:rPr>
                <w:rFonts w:ascii="Times New Roman" w:hAnsi="Times New Roman"/>
                <w:b/>
                <w:bCs/>
                <w:sz w:val="20"/>
                <w:szCs w:val="20"/>
                <w:rPrChange w:id="260" w:author="Price, Merrall" w:date="2024-06-03T16:15:00Z" w16du:dateUtc="2024-06-03T21:15:00Z">
                  <w:rPr>
                    <w:rFonts w:ascii="Times New Roman" w:hAnsi="Times New Roman"/>
                    <w:b/>
                    <w:bCs/>
                    <w:color w:val="0070C0"/>
                    <w:sz w:val="20"/>
                    <w:szCs w:val="20"/>
                  </w:rPr>
                </w:rPrChange>
              </w:rPr>
            </w:pPr>
          </w:p>
          <w:p w14:paraId="55EF8B01" w14:textId="66C790DF" w:rsidR="0000196C" w:rsidRPr="00507F2B" w:rsidRDefault="0000196C" w:rsidP="0000196C">
            <w:pPr>
              <w:widowControl w:val="0"/>
              <w:autoSpaceDE w:val="0"/>
              <w:autoSpaceDN w:val="0"/>
              <w:adjustRightInd w:val="0"/>
              <w:rPr>
                <w:rFonts w:ascii="Times New Roman" w:hAnsi="Times New Roman"/>
                <w:b/>
                <w:bCs/>
                <w:sz w:val="20"/>
                <w:szCs w:val="20"/>
                <w:rPrChange w:id="261"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62" w:author="Price, Merrall" w:date="2024-06-03T16:15:00Z" w16du:dateUtc="2024-06-03T21:15:00Z">
                  <w:rPr>
                    <w:rFonts w:ascii="Times New Roman" w:hAnsi="Times New Roman"/>
                    <w:b/>
                    <w:bCs/>
                    <w:color w:val="0070C0"/>
                    <w:sz w:val="20"/>
                    <w:szCs w:val="20"/>
                  </w:rPr>
                </w:rPrChange>
              </w:rPr>
              <w:lastRenderedPageBreak/>
              <w:t xml:space="preserve">Subskill 3) The area for which we need to further develop, even at the second-year </w:t>
            </w:r>
            <w:del w:id="263" w:author="Price, Merrall" w:date="2024-06-04T11:18:00Z" w16du:dateUtc="2024-06-04T16:18:00Z">
              <w:r w:rsidRPr="00507F2B" w:rsidDel="008C38DF">
                <w:rPr>
                  <w:rFonts w:ascii="Times New Roman" w:hAnsi="Times New Roman"/>
                  <w:b/>
                  <w:bCs/>
                  <w:sz w:val="20"/>
                  <w:szCs w:val="20"/>
                  <w:rPrChange w:id="264" w:author="Price, Merrall" w:date="2024-06-03T16:15:00Z" w16du:dateUtc="2024-06-03T21:15:00Z">
                    <w:rPr>
                      <w:rFonts w:ascii="Times New Roman" w:hAnsi="Times New Roman"/>
                      <w:b/>
                      <w:bCs/>
                      <w:color w:val="0070C0"/>
                      <w:sz w:val="20"/>
                      <w:szCs w:val="20"/>
                    </w:rPr>
                  </w:rPrChange>
                </w:rPr>
                <w:delText>level</w:delText>
              </w:r>
            </w:del>
            <w:ins w:id="265" w:author="Price, Merrall" w:date="2024-06-04T11:18:00Z" w16du:dateUtc="2024-06-04T16:18:00Z">
              <w:r w:rsidR="008C38DF" w:rsidRPr="008C38DF">
                <w:rPr>
                  <w:rFonts w:ascii="Times New Roman" w:hAnsi="Times New Roman"/>
                  <w:b/>
                  <w:bCs/>
                  <w:sz w:val="20"/>
                  <w:szCs w:val="20"/>
                </w:rPr>
                <w:t>level,</w:t>
              </w:r>
            </w:ins>
            <w:r w:rsidRPr="00507F2B">
              <w:rPr>
                <w:rFonts w:ascii="Times New Roman" w:hAnsi="Times New Roman"/>
                <w:b/>
                <w:bCs/>
                <w:sz w:val="20"/>
                <w:szCs w:val="20"/>
                <w:rPrChange w:id="266" w:author="Price, Merrall" w:date="2024-06-03T16:15:00Z" w16du:dateUtc="2024-06-03T21:15:00Z">
                  <w:rPr>
                    <w:rFonts w:ascii="Times New Roman" w:hAnsi="Times New Roman"/>
                    <w:b/>
                    <w:bCs/>
                    <w:color w:val="0070C0"/>
                    <w:sz w:val="20"/>
                    <w:szCs w:val="20"/>
                  </w:rPr>
                </w:rPrChange>
              </w:rPr>
              <w:t xml:space="preserve"> is knowledge of pedagogical opportunities; the aggregate score for the </w:t>
            </w:r>
            <w:r w:rsidR="00571A20" w:rsidRPr="00507F2B">
              <w:rPr>
                <w:rFonts w:ascii="Times New Roman" w:hAnsi="Times New Roman"/>
                <w:b/>
                <w:bCs/>
                <w:sz w:val="20"/>
                <w:szCs w:val="20"/>
                <w:rPrChange w:id="267" w:author="Price, Merrall" w:date="2024-06-03T16:15:00Z" w16du:dateUtc="2024-06-03T21:15:00Z">
                  <w:rPr>
                    <w:rFonts w:ascii="Times New Roman" w:hAnsi="Times New Roman"/>
                    <w:b/>
                    <w:bCs/>
                    <w:color w:val="0070C0"/>
                    <w:sz w:val="20"/>
                    <w:szCs w:val="20"/>
                  </w:rPr>
                </w:rPrChange>
              </w:rPr>
              <w:t xml:space="preserve">four </w:t>
            </w:r>
            <w:r w:rsidRPr="00507F2B">
              <w:rPr>
                <w:rFonts w:ascii="Times New Roman" w:hAnsi="Times New Roman"/>
                <w:b/>
                <w:bCs/>
                <w:sz w:val="20"/>
                <w:szCs w:val="20"/>
                <w:rPrChange w:id="268" w:author="Price, Merrall" w:date="2024-06-03T16:15:00Z" w16du:dateUtc="2024-06-03T21:15:00Z">
                  <w:rPr>
                    <w:rFonts w:ascii="Times New Roman" w:hAnsi="Times New Roman"/>
                    <w:b/>
                    <w:bCs/>
                    <w:color w:val="0070C0"/>
                    <w:sz w:val="20"/>
                    <w:szCs w:val="20"/>
                  </w:rPr>
                </w:rPrChange>
              </w:rPr>
              <w:t>students was</w:t>
            </w:r>
            <w:r w:rsidR="00571A20" w:rsidRPr="00507F2B">
              <w:rPr>
                <w:rFonts w:ascii="Times New Roman" w:hAnsi="Times New Roman"/>
                <w:b/>
                <w:bCs/>
                <w:sz w:val="20"/>
                <w:szCs w:val="20"/>
                <w:rPrChange w:id="269" w:author="Price, Merrall" w:date="2024-06-03T16:15:00Z" w16du:dateUtc="2024-06-03T21:15:00Z">
                  <w:rPr>
                    <w:rFonts w:ascii="Times New Roman" w:hAnsi="Times New Roman"/>
                    <w:b/>
                    <w:bCs/>
                    <w:color w:val="0070C0"/>
                    <w:sz w:val="20"/>
                    <w:szCs w:val="20"/>
                  </w:rPr>
                </w:rPrChange>
              </w:rPr>
              <w:t xml:space="preserve"> </w:t>
            </w:r>
            <w:r w:rsidR="00571A20" w:rsidRPr="00507F2B">
              <w:rPr>
                <w:rFonts w:ascii="Times New Roman" w:hAnsi="Times New Roman"/>
                <w:b/>
                <w:bCs/>
                <w:sz w:val="20"/>
                <w:szCs w:val="20"/>
                <w:u w:val="single"/>
                <w:rPrChange w:id="270" w:author="Price, Merrall" w:date="2024-06-03T16:15:00Z" w16du:dateUtc="2024-06-03T21:15:00Z">
                  <w:rPr>
                    <w:rFonts w:ascii="Times New Roman" w:hAnsi="Times New Roman"/>
                    <w:b/>
                    <w:bCs/>
                    <w:color w:val="0070C0"/>
                    <w:sz w:val="20"/>
                    <w:szCs w:val="20"/>
                    <w:u w:val="single"/>
                  </w:rPr>
                </w:rPrChange>
              </w:rPr>
              <w:t>3.95</w:t>
            </w:r>
            <w:r w:rsidR="00571A20" w:rsidRPr="00507F2B">
              <w:rPr>
                <w:rFonts w:ascii="Times New Roman" w:hAnsi="Times New Roman"/>
                <w:b/>
                <w:bCs/>
                <w:sz w:val="20"/>
                <w:szCs w:val="20"/>
                <w:rPrChange w:id="271" w:author="Price, Merrall" w:date="2024-06-03T16:15:00Z" w16du:dateUtc="2024-06-03T21:15:00Z">
                  <w:rPr>
                    <w:rFonts w:ascii="Times New Roman" w:hAnsi="Times New Roman"/>
                    <w:b/>
                    <w:bCs/>
                    <w:color w:val="0070C0"/>
                    <w:sz w:val="20"/>
                    <w:szCs w:val="20"/>
                  </w:rPr>
                </w:rPrChange>
              </w:rPr>
              <w:t xml:space="preserve"> as opposed to our last year’s cohort average of</w:t>
            </w:r>
            <w:r w:rsidRPr="00507F2B">
              <w:rPr>
                <w:rFonts w:ascii="Times New Roman" w:hAnsi="Times New Roman"/>
                <w:b/>
                <w:bCs/>
                <w:sz w:val="20"/>
                <w:szCs w:val="20"/>
                <w:rPrChange w:id="272" w:author="Price, Merrall" w:date="2024-06-03T16:15:00Z" w16du:dateUtc="2024-06-03T21:15:00Z">
                  <w:rPr>
                    <w:rFonts w:ascii="Times New Roman" w:hAnsi="Times New Roman"/>
                    <w:b/>
                    <w:bCs/>
                    <w:color w:val="0070C0"/>
                    <w:sz w:val="20"/>
                    <w:szCs w:val="20"/>
                  </w:rPr>
                </w:rPrChange>
              </w:rPr>
              <w:t xml:space="preserve"> 2.12.</w:t>
            </w:r>
          </w:p>
          <w:p w14:paraId="72806277" w14:textId="77777777" w:rsidR="00636880" w:rsidRPr="00507F2B" w:rsidRDefault="00636880" w:rsidP="0000196C">
            <w:pPr>
              <w:widowControl w:val="0"/>
              <w:autoSpaceDE w:val="0"/>
              <w:autoSpaceDN w:val="0"/>
              <w:adjustRightInd w:val="0"/>
              <w:rPr>
                <w:rFonts w:ascii="Times New Roman" w:hAnsi="Times New Roman"/>
                <w:b/>
                <w:bCs/>
                <w:sz w:val="20"/>
                <w:szCs w:val="20"/>
                <w:rPrChange w:id="273" w:author="Price, Merrall" w:date="2024-06-03T16:15:00Z" w16du:dateUtc="2024-06-03T21:15:00Z">
                  <w:rPr>
                    <w:rFonts w:ascii="Times New Roman" w:hAnsi="Times New Roman"/>
                    <w:b/>
                    <w:bCs/>
                    <w:color w:val="0070C0"/>
                    <w:sz w:val="20"/>
                    <w:szCs w:val="20"/>
                  </w:rPr>
                </w:rPrChange>
              </w:rPr>
            </w:pPr>
          </w:p>
          <w:p w14:paraId="51DE6798" w14:textId="6A9D9FE7" w:rsidR="00636880" w:rsidRPr="00507F2B" w:rsidRDefault="00636880" w:rsidP="0000196C">
            <w:pPr>
              <w:widowControl w:val="0"/>
              <w:autoSpaceDE w:val="0"/>
              <w:autoSpaceDN w:val="0"/>
              <w:adjustRightInd w:val="0"/>
              <w:rPr>
                <w:rFonts w:ascii="Times New Roman" w:hAnsi="Times New Roman"/>
                <w:b/>
                <w:bCs/>
                <w:sz w:val="20"/>
                <w:szCs w:val="20"/>
                <w:rPrChange w:id="274"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275" w:author="Price, Merrall" w:date="2024-06-03T16:15:00Z" w16du:dateUtc="2024-06-03T21:15:00Z">
                  <w:rPr>
                    <w:rFonts w:ascii="Times New Roman" w:hAnsi="Times New Roman"/>
                    <w:b/>
                    <w:bCs/>
                    <w:color w:val="0070C0"/>
                    <w:sz w:val="20"/>
                    <w:szCs w:val="20"/>
                  </w:rPr>
                </w:rPrChange>
              </w:rPr>
              <w:t xml:space="preserve">Individually, the </w:t>
            </w:r>
            <w:del w:id="276" w:author="Price, Merrall" w:date="2024-06-04T11:16:00Z" w16du:dateUtc="2024-06-04T16:16:00Z">
              <w:r w:rsidRPr="00507F2B" w:rsidDel="00BE443A">
                <w:rPr>
                  <w:rFonts w:ascii="Times New Roman" w:hAnsi="Times New Roman"/>
                  <w:b/>
                  <w:bCs/>
                  <w:sz w:val="20"/>
                  <w:szCs w:val="20"/>
                  <w:rPrChange w:id="277" w:author="Price, Merrall" w:date="2024-06-03T16:15:00Z" w16du:dateUtc="2024-06-03T21:15:00Z">
                    <w:rPr>
                      <w:rFonts w:ascii="Times New Roman" w:hAnsi="Times New Roman"/>
                      <w:b/>
                      <w:bCs/>
                      <w:color w:val="0070C0"/>
                      <w:sz w:val="20"/>
                      <w:szCs w:val="20"/>
                    </w:rPr>
                  </w:rPrChange>
                </w:rPr>
                <w:delText>AY2324</w:delText>
              </w:r>
            </w:del>
            <w:ins w:id="278"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279" w:author="Price, Merrall" w:date="2024-06-03T16:15:00Z" w16du:dateUtc="2024-06-03T21:15:00Z">
                  <w:rPr>
                    <w:rFonts w:ascii="Times New Roman" w:hAnsi="Times New Roman"/>
                    <w:b/>
                    <w:bCs/>
                    <w:color w:val="0070C0"/>
                    <w:sz w:val="20"/>
                    <w:szCs w:val="20"/>
                  </w:rPr>
                </w:rPrChange>
              </w:rPr>
              <w:t xml:space="preserve"> cohort, three of the four scored over a 3.0 on this skill (75%).</w:t>
            </w:r>
          </w:p>
          <w:p w14:paraId="7F82F43B" w14:textId="7026259D" w:rsidR="00402256" w:rsidRPr="00507F2B" w:rsidRDefault="00402256" w:rsidP="00402256">
            <w:pPr>
              <w:widowControl w:val="0"/>
              <w:autoSpaceDE w:val="0"/>
              <w:autoSpaceDN w:val="0"/>
              <w:adjustRightInd w:val="0"/>
              <w:rPr>
                <w:rFonts w:ascii="Times New Roman" w:hAnsi="Times New Roman"/>
                <w:bCs/>
                <w:sz w:val="20"/>
                <w:szCs w:val="20"/>
              </w:rPr>
            </w:pPr>
          </w:p>
        </w:tc>
        <w:tc>
          <w:tcPr>
            <w:tcW w:w="1170" w:type="dxa"/>
            <w:shd w:val="clear" w:color="auto" w:fill="auto"/>
            <w:vAlign w:val="center"/>
          </w:tcPr>
          <w:p w14:paraId="5DE072CB" w14:textId="4130A999" w:rsidR="00402256" w:rsidRPr="00507F2B" w:rsidRDefault="001A27BE" w:rsidP="00402256">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highlight w:val="cyan"/>
              </w:rPr>
              <w:lastRenderedPageBreak/>
              <w:fldChar w:fldCharType="begin">
                <w:ffData>
                  <w:name w:val="Check1"/>
                  <w:enabled/>
                  <w:calcOnExit w:val="0"/>
                  <w:checkBox>
                    <w:sizeAuto/>
                    <w:default w:val="1"/>
                  </w:checkBox>
                </w:ffData>
              </w:fldChar>
            </w:r>
            <w:r w:rsidRPr="00507F2B">
              <w:rPr>
                <w:rFonts w:ascii="Times New Roman" w:hAnsi="Times New Roman"/>
                <w:b/>
                <w:sz w:val="20"/>
                <w:szCs w:val="20"/>
                <w:highlight w:val="cyan"/>
              </w:rPr>
              <w:instrText xml:space="preserve"> </w:instrText>
            </w:r>
            <w:bookmarkStart w:id="280" w:name="Check1"/>
            <w:r w:rsidRPr="00507F2B">
              <w:rPr>
                <w:rFonts w:ascii="Times New Roman" w:hAnsi="Times New Roman"/>
                <w:b/>
                <w:sz w:val="20"/>
                <w:szCs w:val="20"/>
                <w:highlight w:val="cyan"/>
              </w:rPr>
              <w:instrText xml:space="preserve">FORMCHECKBOX </w:instrText>
            </w:r>
            <w:r w:rsidR="00FA56CE" w:rsidRPr="00507F2B">
              <w:rPr>
                <w:rFonts w:ascii="Times New Roman" w:hAnsi="Times New Roman"/>
                <w:b/>
                <w:sz w:val="20"/>
                <w:szCs w:val="20"/>
                <w:highlight w:val="cyan"/>
              </w:rPr>
            </w:r>
            <w:r w:rsidR="00FA56CE" w:rsidRPr="00507F2B">
              <w:rPr>
                <w:rFonts w:ascii="Times New Roman" w:hAnsi="Times New Roman"/>
                <w:b/>
                <w:sz w:val="20"/>
                <w:szCs w:val="20"/>
                <w:highlight w:val="cyan"/>
              </w:rPr>
              <w:fldChar w:fldCharType="separate"/>
            </w:r>
            <w:r w:rsidRPr="00507F2B">
              <w:rPr>
                <w:rFonts w:ascii="Times New Roman" w:hAnsi="Times New Roman"/>
                <w:b/>
                <w:sz w:val="20"/>
                <w:szCs w:val="20"/>
                <w:highlight w:val="cyan"/>
              </w:rPr>
              <w:fldChar w:fldCharType="end"/>
            </w:r>
            <w:bookmarkEnd w:id="280"/>
            <w:r w:rsidR="00060BE5" w:rsidRPr="00507F2B">
              <w:rPr>
                <w:rFonts w:ascii="Times New Roman" w:hAnsi="Times New Roman"/>
                <w:b/>
                <w:sz w:val="20"/>
                <w:szCs w:val="20"/>
                <w:highlight w:val="cyan"/>
              </w:rPr>
              <w:t xml:space="preserve"> </w:t>
            </w:r>
            <w:r w:rsidR="00402256" w:rsidRPr="00507F2B">
              <w:rPr>
                <w:rFonts w:ascii="Times New Roman" w:hAnsi="Times New Roman"/>
                <w:b/>
                <w:sz w:val="20"/>
                <w:szCs w:val="20"/>
                <w:highlight w:val="cyan"/>
              </w:rPr>
              <w:t>Me</w:t>
            </w:r>
            <w:r w:rsidR="00402256" w:rsidRPr="00507F2B">
              <w:rPr>
                <w:rFonts w:ascii="Times New Roman" w:hAnsi="Times New Roman"/>
                <w:b/>
                <w:sz w:val="20"/>
                <w:szCs w:val="20"/>
              </w:rPr>
              <w:t>t</w:t>
            </w:r>
          </w:p>
        </w:tc>
        <w:tc>
          <w:tcPr>
            <w:tcW w:w="1350" w:type="dxa"/>
            <w:shd w:val="clear" w:color="auto" w:fill="auto"/>
            <w:vAlign w:val="center"/>
          </w:tcPr>
          <w:p w14:paraId="06A0BD3A" w14:textId="1487EEBA" w:rsidR="00402256" w:rsidRPr="00507F2B" w:rsidRDefault="001A27BE" w:rsidP="00402256">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fldChar w:fldCharType="begin">
                <w:ffData>
                  <w:name w:val="Check2"/>
                  <w:enabled/>
                  <w:calcOnExit w:val="0"/>
                  <w:checkBox>
                    <w:sizeAuto/>
                    <w:default w:val="0"/>
                  </w:checkBox>
                </w:ffData>
              </w:fldChar>
            </w:r>
            <w:r w:rsidRPr="00507F2B">
              <w:rPr>
                <w:rFonts w:ascii="Times New Roman" w:hAnsi="Times New Roman"/>
                <w:b/>
                <w:sz w:val="20"/>
                <w:szCs w:val="20"/>
              </w:rPr>
              <w:instrText xml:space="preserve"> </w:instrText>
            </w:r>
            <w:bookmarkStart w:id="281" w:name="Check2"/>
            <w:r w:rsidRPr="00507F2B">
              <w:rPr>
                <w:rFonts w:ascii="Times New Roman" w:hAnsi="Times New Roman"/>
                <w:b/>
                <w:sz w:val="20"/>
                <w:szCs w:val="20"/>
              </w:rPr>
              <w:instrText xml:space="preserve">FORMCHECKBOX </w:instrText>
            </w:r>
            <w:r w:rsidR="00FA56CE" w:rsidRPr="00507F2B">
              <w:rPr>
                <w:rFonts w:ascii="Times New Roman" w:hAnsi="Times New Roman"/>
                <w:b/>
                <w:sz w:val="20"/>
                <w:szCs w:val="20"/>
              </w:rPr>
            </w:r>
            <w:r w:rsidR="00FA56CE" w:rsidRPr="00507F2B">
              <w:rPr>
                <w:rFonts w:ascii="Times New Roman" w:hAnsi="Times New Roman"/>
                <w:b/>
                <w:sz w:val="20"/>
                <w:szCs w:val="20"/>
              </w:rPr>
              <w:fldChar w:fldCharType="separate"/>
            </w:r>
            <w:r w:rsidRPr="00507F2B">
              <w:rPr>
                <w:rFonts w:ascii="Times New Roman" w:hAnsi="Times New Roman"/>
                <w:b/>
                <w:sz w:val="20"/>
                <w:szCs w:val="20"/>
              </w:rPr>
              <w:fldChar w:fldCharType="end"/>
            </w:r>
            <w:bookmarkEnd w:id="281"/>
            <w:r w:rsidR="00060BE5" w:rsidRPr="00507F2B">
              <w:rPr>
                <w:rFonts w:ascii="Times New Roman" w:hAnsi="Times New Roman"/>
                <w:b/>
                <w:sz w:val="20"/>
                <w:szCs w:val="20"/>
              </w:rPr>
              <w:t xml:space="preserve"> </w:t>
            </w:r>
            <w:r w:rsidR="00402256" w:rsidRPr="00507F2B">
              <w:rPr>
                <w:rFonts w:ascii="Times New Roman" w:hAnsi="Times New Roman"/>
                <w:b/>
                <w:sz w:val="20"/>
                <w:szCs w:val="20"/>
              </w:rPr>
              <w:t>Not Met</w:t>
            </w:r>
          </w:p>
        </w:tc>
      </w:tr>
      <w:tr w:rsidR="00507F2B" w:rsidRPr="00507F2B" w:rsidDel="005963EF" w14:paraId="67B84758" w14:textId="48E4ECED">
        <w:trPr>
          <w:del w:id="282" w:author="Price, Merrall" w:date="2024-06-04T11:16:00Z" w16du:dateUtc="2024-06-04T16:16:00Z"/>
        </w:trPr>
        <w:tc>
          <w:tcPr>
            <w:tcW w:w="14395" w:type="dxa"/>
            <w:gridSpan w:val="4"/>
            <w:shd w:val="clear" w:color="auto" w:fill="auto"/>
            <w:tcMar>
              <w:top w:w="100" w:type="nil"/>
              <w:right w:w="100" w:type="nil"/>
            </w:tcMar>
          </w:tcPr>
          <w:p w14:paraId="34421F51" w14:textId="18492389" w:rsidR="00B3239E" w:rsidRPr="00507F2B" w:rsidDel="005963EF" w:rsidRDefault="00FF131C" w:rsidP="00B3239E">
            <w:pPr>
              <w:widowControl w:val="0"/>
              <w:autoSpaceDE w:val="0"/>
              <w:autoSpaceDN w:val="0"/>
              <w:adjustRightInd w:val="0"/>
              <w:rPr>
                <w:del w:id="283" w:author="Price, Merrall" w:date="2024-06-04T11:16:00Z" w16du:dateUtc="2024-06-04T16:16:00Z"/>
                <w:rFonts w:ascii="Times New Roman" w:hAnsi="Times New Roman"/>
                <w:b/>
                <w:sz w:val="20"/>
                <w:szCs w:val="20"/>
              </w:rPr>
            </w:pPr>
            <w:del w:id="284" w:author="Price, Merrall" w:date="2024-06-04T11:16:00Z" w16du:dateUtc="2024-06-04T16:16:00Z">
              <w:r w:rsidRPr="00507F2B" w:rsidDel="005963EF">
                <w:rPr>
                  <w:rFonts w:ascii="Times New Roman" w:hAnsi="Times New Roman"/>
                  <w:b/>
                  <w:bCs/>
                  <w:sz w:val="20"/>
                  <w:szCs w:val="20"/>
                </w:rPr>
                <w:lastRenderedPageBreak/>
                <w:delText xml:space="preserve">Program </w:delText>
              </w:r>
              <w:r w:rsidR="00B3239E" w:rsidRPr="00507F2B" w:rsidDel="005963EF">
                <w:rPr>
                  <w:rFonts w:ascii="Times New Roman" w:hAnsi="Times New Roman"/>
                  <w:b/>
                  <w:bCs/>
                  <w:sz w:val="20"/>
                  <w:szCs w:val="20"/>
                </w:rPr>
                <w:delText>Student Learning Outcome 3:</w:delText>
              </w:r>
              <w:r w:rsidR="00A65726" w:rsidRPr="00507F2B" w:rsidDel="005963EF">
                <w:rPr>
                  <w:rFonts w:ascii="Times New Roman" w:hAnsi="Times New Roman"/>
                  <w:b/>
                  <w:bCs/>
                  <w:sz w:val="20"/>
                  <w:szCs w:val="20"/>
                </w:rPr>
                <w:delText xml:space="preserve"> </w:delText>
              </w:r>
              <w:r w:rsidR="00A65726" w:rsidRPr="00507F2B" w:rsidDel="005963EF">
                <w:rPr>
                  <w:rFonts w:ascii="Times New Roman" w:hAnsi="Times New Roman"/>
                  <w:b/>
                  <w:bCs/>
                  <w:sz w:val="20"/>
                  <w:szCs w:val="20"/>
                  <w:rPrChange w:id="285" w:author="Price, Merrall" w:date="2024-06-03T16:15:00Z" w16du:dateUtc="2024-06-03T21:15:00Z">
                    <w:rPr>
                      <w:rFonts w:ascii="Times New Roman" w:hAnsi="Times New Roman"/>
                      <w:b/>
                      <w:bCs/>
                      <w:color w:val="767171" w:themeColor="background2" w:themeShade="80"/>
                      <w:sz w:val="20"/>
                      <w:szCs w:val="20"/>
                    </w:rPr>
                  </w:rPrChange>
                </w:rPr>
                <w:delText>[Add the Program Student Learning Outcome from CourseLeaf here]</w:delText>
              </w:r>
            </w:del>
          </w:p>
        </w:tc>
      </w:tr>
      <w:tr w:rsidR="00507F2B" w:rsidRPr="00507F2B" w:rsidDel="005963EF" w14:paraId="310AA017" w14:textId="3979B202" w:rsidTr="00B3239E">
        <w:trPr>
          <w:del w:id="286" w:author="Price, Merrall" w:date="2024-06-04T11:16:00Z" w16du:dateUtc="2024-06-04T16:16:00Z"/>
        </w:trPr>
        <w:tc>
          <w:tcPr>
            <w:tcW w:w="1435" w:type="dxa"/>
            <w:shd w:val="clear" w:color="auto" w:fill="auto"/>
            <w:tcMar>
              <w:top w:w="100" w:type="nil"/>
              <w:right w:w="100" w:type="nil"/>
            </w:tcMar>
          </w:tcPr>
          <w:p w14:paraId="483DCE38" w14:textId="116215BE" w:rsidR="00B3239E" w:rsidRPr="00507F2B" w:rsidDel="005963EF" w:rsidRDefault="00B3239E" w:rsidP="00B3239E">
            <w:pPr>
              <w:widowControl w:val="0"/>
              <w:autoSpaceDE w:val="0"/>
              <w:autoSpaceDN w:val="0"/>
              <w:adjustRightInd w:val="0"/>
              <w:jc w:val="center"/>
              <w:rPr>
                <w:del w:id="287" w:author="Price, Merrall" w:date="2024-06-04T11:16:00Z" w16du:dateUtc="2024-06-04T16:16:00Z"/>
                <w:rFonts w:ascii="Times New Roman" w:hAnsi="Times New Roman"/>
                <w:b/>
                <w:sz w:val="20"/>
                <w:szCs w:val="20"/>
              </w:rPr>
            </w:pPr>
            <w:del w:id="288" w:author="Price, Merrall" w:date="2024-06-04T11:16:00Z" w16du:dateUtc="2024-06-04T16:16:00Z">
              <w:r w:rsidRPr="00507F2B" w:rsidDel="005963EF">
                <w:rPr>
                  <w:rFonts w:ascii="Times New Roman" w:hAnsi="Times New Roman"/>
                  <w:b/>
                  <w:sz w:val="20"/>
                  <w:szCs w:val="20"/>
                </w:rPr>
                <w:delText>Instrument 1</w:delText>
              </w:r>
            </w:del>
          </w:p>
          <w:p w14:paraId="73A7929F" w14:textId="7AE8E519" w:rsidR="00B3239E" w:rsidRPr="00507F2B" w:rsidDel="005963EF" w:rsidRDefault="00B3239E" w:rsidP="00B3239E">
            <w:pPr>
              <w:widowControl w:val="0"/>
              <w:autoSpaceDE w:val="0"/>
              <w:autoSpaceDN w:val="0"/>
              <w:adjustRightInd w:val="0"/>
              <w:jc w:val="center"/>
              <w:rPr>
                <w:del w:id="289" w:author="Price, Merrall" w:date="2024-06-04T11:16:00Z" w16du:dateUtc="2024-06-04T16:16:00Z"/>
                <w:rFonts w:ascii="Times New Roman" w:hAnsi="Times New Roman"/>
                <w:b/>
                <w:sz w:val="20"/>
                <w:szCs w:val="20"/>
              </w:rPr>
            </w:pPr>
          </w:p>
        </w:tc>
        <w:tc>
          <w:tcPr>
            <w:tcW w:w="12960" w:type="dxa"/>
            <w:gridSpan w:val="3"/>
            <w:shd w:val="clear" w:color="auto" w:fill="auto"/>
          </w:tcPr>
          <w:p w14:paraId="0D8B38B1" w14:textId="53A9F06F" w:rsidR="00B3239E" w:rsidRPr="00507F2B" w:rsidDel="005963EF" w:rsidRDefault="00B3239E" w:rsidP="00B3239E">
            <w:pPr>
              <w:widowControl w:val="0"/>
              <w:autoSpaceDE w:val="0"/>
              <w:autoSpaceDN w:val="0"/>
              <w:adjustRightInd w:val="0"/>
              <w:jc w:val="center"/>
              <w:rPr>
                <w:del w:id="290" w:author="Price, Merrall" w:date="2024-06-04T11:16:00Z" w16du:dateUtc="2024-06-04T16:16:00Z"/>
                <w:rFonts w:ascii="Times New Roman" w:hAnsi="Times New Roman"/>
                <w:b/>
                <w:sz w:val="20"/>
                <w:szCs w:val="20"/>
              </w:rPr>
            </w:pPr>
          </w:p>
        </w:tc>
      </w:tr>
      <w:tr w:rsidR="00507F2B" w:rsidRPr="00507F2B" w:rsidDel="005963EF" w14:paraId="2E0E0413" w14:textId="2B239297" w:rsidTr="00B3239E">
        <w:trPr>
          <w:del w:id="291" w:author="Price, Merrall" w:date="2024-06-04T11:16:00Z" w16du:dateUtc="2024-06-04T16:16:00Z"/>
        </w:trPr>
        <w:tc>
          <w:tcPr>
            <w:tcW w:w="1435" w:type="dxa"/>
            <w:shd w:val="clear" w:color="auto" w:fill="auto"/>
            <w:tcMar>
              <w:top w:w="100" w:type="nil"/>
              <w:right w:w="100" w:type="nil"/>
            </w:tcMar>
          </w:tcPr>
          <w:p w14:paraId="2B208E3C" w14:textId="2941FF53" w:rsidR="00B3239E" w:rsidRPr="00507F2B" w:rsidDel="005963EF" w:rsidRDefault="0075740F" w:rsidP="00B3239E">
            <w:pPr>
              <w:widowControl w:val="0"/>
              <w:autoSpaceDE w:val="0"/>
              <w:autoSpaceDN w:val="0"/>
              <w:adjustRightInd w:val="0"/>
              <w:jc w:val="center"/>
              <w:rPr>
                <w:del w:id="292" w:author="Price, Merrall" w:date="2024-06-04T11:16:00Z" w16du:dateUtc="2024-06-04T16:16:00Z"/>
                <w:rFonts w:ascii="Times New Roman" w:hAnsi="Times New Roman"/>
                <w:b/>
                <w:sz w:val="20"/>
                <w:szCs w:val="20"/>
              </w:rPr>
            </w:pPr>
            <w:del w:id="293" w:author="Price, Merrall" w:date="2024-06-04T11:16:00Z" w16du:dateUtc="2024-06-04T16:16:00Z">
              <w:r w:rsidRPr="00507F2B" w:rsidDel="005963EF">
                <w:rPr>
                  <w:rFonts w:ascii="Times New Roman" w:hAnsi="Times New Roman"/>
                  <w:b/>
                  <w:sz w:val="20"/>
                  <w:szCs w:val="20"/>
                </w:rPr>
                <w:delText>Instrument 2</w:delText>
              </w:r>
            </w:del>
          </w:p>
          <w:p w14:paraId="22107255" w14:textId="63ECD83C" w:rsidR="0075740F" w:rsidRPr="00507F2B" w:rsidDel="005963EF" w:rsidRDefault="0075740F" w:rsidP="00B3239E">
            <w:pPr>
              <w:widowControl w:val="0"/>
              <w:autoSpaceDE w:val="0"/>
              <w:autoSpaceDN w:val="0"/>
              <w:adjustRightInd w:val="0"/>
              <w:jc w:val="center"/>
              <w:rPr>
                <w:del w:id="294" w:author="Price, Merrall" w:date="2024-06-04T11:16:00Z" w16du:dateUtc="2024-06-04T16:16:00Z"/>
                <w:rFonts w:ascii="Times New Roman" w:hAnsi="Times New Roman"/>
                <w:b/>
                <w:sz w:val="20"/>
                <w:szCs w:val="20"/>
              </w:rPr>
            </w:pPr>
          </w:p>
        </w:tc>
        <w:tc>
          <w:tcPr>
            <w:tcW w:w="12960" w:type="dxa"/>
            <w:gridSpan w:val="3"/>
            <w:shd w:val="clear" w:color="auto" w:fill="auto"/>
          </w:tcPr>
          <w:p w14:paraId="6BFEEE6F" w14:textId="103061C6" w:rsidR="00B3239E" w:rsidRPr="00507F2B" w:rsidDel="005963EF" w:rsidRDefault="00B3239E" w:rsidP="00B3239E">
            <w:pPr>
              <w:widowControl w:val="0"/>
              <w:autoSpaceDE w:val="0"/>
              <w:autoSpaceDN w:val="0"/>
              <w:adjustRightInd w:val="0"/>
              <w:jc w:val="center"/>
              <w:rPr>
                <w:del w:id="295" w:author="Price, Merrall" w:date="2024-06-04T11:16:00Z" w16du:dateUtc="2024-06-04T16:16:00Z"/>
                <w:rFonts w:ascii="Times New Roman" w:hAnsi="Times New Roman"/>
                <w:b/>
                <w:sz w:val="20"/>
                <w:szCs w:val="20"/>
              </w:rPr>
            </w:pPr>
          </w:p>
        </w:tc>
      </w:tr>
      <w:tr w:rsidR="00507F2B" w:rsidRPr="00507F2B" w:rsidDel="005963EF" w14:paraId="25622344" w14:textId="4906A244" w:rsidTr="00B3239E">
        <w:trPr>
          <w:del w:id="296" w:author="Price, Merrall" w:date="2024-06-04T11:16:00Z" w16du:dateUtc="2024-06-04T16:16:00Z"/>
        </w:trPr>
        <w:tc>
          <w:tcPr>
            <w:tcW w:w="1435" w:type="dxa"/>
            <w:shd w:val="clear" w:color="auto" w:fill="auto"/>
            <w:tcMar>
              <w:top w:w="100" w:type="nil"/>
              <w:right w:w="100" w:type="nil"/>
            </w:tcMar>
          </w:tcPr>
          <w:p w14:paraId="230D7AAA" w14:textId="4AD2F2DA" w:rsidR="00B3239E" w:rsidRPr="00507F2B" w:rsidDel="005963EF" w:rsidRDefault="0075740F" w:rsidP="00B3239E">
            <w:pPr>
              <w:widowControl w:val="0"/>
              <w:autoSpaceDE w:val="0"/>
              <w:autoSpaceDN w:val="0"/>
              <w:adjustRightInd w:val="0"/>
              <w:jc w:val="center"/>
              <w:rPr>
                <w:del w:id="297" w:author="Price, Merrall" w:date="2024-06-04T11:16:00Z" w16du:dateUtc="2024-06-04T16:16:00Z"/>
                <w:rFonts w:ascii="Times New Roman" w:hAnsi="Times New Roman"/>
                <w:b/>
                <w:sz w:val="20"/>
                <w:szCs w:val="20"/>
              </w:rPr>
            </w:pPr>
            <w:del w:id="298" w:author="Price, Merrall" w:date="2024-06-04T11:16:00Z" w16du:dateUtc="2024-06-04T16:16:00Z">
              <w:r w:rsidRPr="00507F2B" w:rsidDel="005963EF">
                <w:rPr>
                  <w:rFonts w:ascii="Times New Roman" w:hAnsi="Times New Roman"/>
                  <w:b/>
                  <w:sz w:val="20"/>
                  <w:szCs w:val="20"/>
                </w:rPr>
                <w:delText>Instrument 3</w:delText>
              </w:r>
            </w:del>
          </w:p>
        </w:tc>
        <w:tc>
          <w:tcPr>
            <w:tcW w:w="12960" w:type="dxa"/>
            <w:gridSpan w:val="3"/>
            <w:shd w:val="clear" w:color="auto" w:fill="auto"/>
          </w:tcPr>
          <w:p w14:paraId="57279A95" w14:textId="19BB7F12" w:rsidR="00B3239E" w:rsidRPr="00507F2B" w:rsidDel="005963EF" w:rsidRDefault="00B3239E" w:rsidP="00B3239E">
            <w:pPr>
              <w:widowControl w:val="0"/>
              <w:autoSpaceDE w:val="0"/>
              <w:autoSpaceDN w:val="0"/>
              <w:adjustRightInd w:val="0"/>
              <w:jc w:val="center"/>
              <w:rPr>
                <w:del w:id="299" w:author="Price, Merrall" w:date="2024-06-04T11:16:00Z" w16du:dateUtc="2024-06-04T16:16:00Z"/>
                <w:rFonts w:ascii="Times New Roman" w:hAnsi="Times New Roman"/>
                <w:b/>
                <w:sz w:val="20"/>
                <w:szCs w:val="20"/>
              </w:rPr>
            </w:pPr>
          </w:p>
        </w:tc>
      </w:tr>
      <w:tr w:rsidR="00507F2B" w:rsidRPr="00507F2B" w:rsidDel="005963EF" w14:paraId="2CD12D7C" w14:textId="63D20FC9">
        <w:trPr>
          <w:del w:id="300" w:author="Price, Merrall" w:date="2024-06-04T11:16:00Z" w16du:dateUtc="2024-06-04T16:16:00Z"/>
        </w:trPr>
        <w:tc>
          <w:tcPr>
            <w:tcW w:w="11875" w:type="dxa"/>
            <w:gridSpan w:val="2"/>
            <w:shd w:val="clear" w:color="auto" w:fill="auto"/>
            <w:tcMar>
              <w:top w:w="100" w:type="nil"/>
              <w:right w:w="100" w:type="nil"/>
            </w:tcMar>
          </w:tcPr>
          <w:p w14:paraId="1737E22A" w14:textId="3860B10D" w:rsidR="00402256" w:rsidRPr="00507F2B" w:rsidDel="005963EF" w:rsidRDefault="00402256" w:rsidP="00402256">
            <w:pPr>
              <w:widowControl w:val="0"/>
              <w:autoSpaceDE w:val="0"/>
              <w:autoSpaceDN w:val="0"/>
              <w:adjustRightInd w:val="0"/>
              <w:rPr>
                <w:del w:id="301" w:author="Price, Merrall" w:date="2024-06-04T11:16:00Z" w16du:dateUtc="2024-06-04T16:16:00Z"/>
                <w:rFonts w:ascii="Times New Roman" w:hAnsi="Times New Roman"/>
                <w:b/>
                <w:bCs/>
                <w:sz w:val="20"/>
                <w:szCs w:val="20"/>
              </w:rPr>
            </w:pPr>
            <w:del w:id="302" w:author="Price, Merrall" w:date="2024-06-04T11:16:00Z" w16du:dateUtc="2024-06-04T16:16:00Z">
              <w:r w:rsidRPr="00507F2B" w:rsidDel="005963EF">
                <w:rPr>
                  <w:rFonts w:ascii="Times New Roman" w:hAnsi="Times New Roman"/>
                  <w:b/>
                  <w:bCs/>
                  <w:sz w:val="20"/>
                  <w:szCs w:val="20"/>
                </w:rPr>
                <w:delText xml:space="preserve">Based on your results, </w:delText>
              </w:r>
              <w:r w:rsidR="00060BE5" w:rsidRPr="00507F2B" w:rsidDel="005963EF">
                <w:rPr>
                  <w:rFonts w:ascii="Times New Roman" w:hAnsi="Times New Roman"/>
                  <w:b/>
                  <w:bCs/>
                  <w:sz w:val="20"/>
                  <w:szCs w:val="20"/>
                </w:rPr>
                <w:delText>check</w:delText>
              </w:r>
              <w:r w:rsidRPr="00507F2B" w:rsidDel="005963EF">
                <w:rPr>
                  <w:rFonts w:ascii="Times New Roman" w:hAnsi="Times New Roman"/>
                  <w:b/>
                  <w:bCs/>
                  <w:sz w:val="20"/>
                  <w:szCs w:val="20"/>
                </w:rPr>
                <w:delText xml:space="preserve"> whether the program</w:delText>
              </w:r>
              <w:r w:rsidR="002C1781" w:rsidRPr="00507F2B" w:rsidDel="005963EF">
                <w:rPr>
                  <w:rFonts w:ascii="Times New Roman" w:hAnsi="Times New Roman"/>
                  <w:b/>
                  <w:bCs/>
                  <w:sz w:val="20"/>
                  <w:szCs w:val="20"/>
                </w:rPr>
                <w:delText xml:space="preserve"> met</w:delText>
              </w:r>
              <w:r w:rsidRPr="00507F2B" w:rsidDel="005963EF">
                <w:rPr>
                  <w:rFonts w:ascii="Times New Roman" w:hAnsi="Times New Roman"/>
                  <w:b/>
                  <w:bCs/>
                  <w:sz w:val="20"/>
                  <w:szCs w:val="20"/>
                </w:rPr>
                <w:delText xml:space="preserve"> the goal Student Learning Outcome 3.</w:delText>
              </w:r>
            </w:del>
          </w:p>
          <w:p w14:paraId="6131EF46" w14:textId="70750794" w:rsidR="00402256" w:rsidRPr="00507F2B" w:rsidDel="005963EF" w:rsidRDefault="00402256" w:rsidP="00402256">
            <w:pPr>
              <w:widowControl w:val="0"/>
              <w:autoSpaceDE w:val="0"/>
              <w:autoSpaceDN w:val="0"/>
              <w:adjustRightInd w:val="0"/>
              <w:jc w:val="center"/>
              <w:rPr>
                <w:del w:id="303" w:author="Price, Merrall" w:date="2024-06-04T11:16:00Z" w16du:dateUtc="2024-06-04T16:16:00Z"/>
                <w:rFonts w:ascii="Times New Roman" w:hAnsi="Times New Roman"/>
                <w:b/>
                <w:sz w:val="20"/>
                <w:szCs w:val="20"/>
              </w:rPr>
            </w:pPr>
            <w:del w:id="304" w:author="Price, Merrall" w:date="2024-06-04T11:16:00Z" w16du:dateUtc="2024-06-04T16:16:00Z">
              <w:r w:rsidRPr="00507F2B" w:rsidDel="005963EF">
                <w:rPr>
                  <w:rFonts w:ascii="Times New Roman" w:hAnsi="Times New Roman"/>
                  <w:b/>
                  <w:sz w:val="20"/>
                  <w:szCs w:val="20"/>
                </w:rPr>
                <w:delText xml:space="preserve"> </w:delText>
              </w:r>
            </w:del>
          </w:p>
        </w:tc>
        <w:tc>
          <w:tcPr>
            <w:tcW w:w="1170" w:type="dxa"/>
            <w:shd w:val="clear" w:color="auto" w:fill="auto"/>
            <w:vAlign w:val="center"/>
          </w:tcPr>
          <w:p w14:paraId="53B545EB" w14:textId="40891E7D" w:rsidR="00402256" w:rsidRPr="00507F2B" w:rsidDel="005963EF" w:rsidRDefault="001A27BE" w:rsidP="00402256">
            <w:pPr>
              <w:widowControl w:val="0"/>
              <w:autoSpaceDE w:val="0"/>
              <w:autoSpaceDN w:val="0"/>
              <w:adjustRightInd w:val="0"/>
              <w:jc w:val="center"/>
              <w:rPr>
                <w:del w:id="305" w:author="Price, Merrall" w:date="2024-06-04T11:16:00Z" w16du:dateUtc="2024-06-04T16:16:00Z"/>
                <w:rFonts w:ascii="Times New Roman" w:hAnsi="Times New Roman"/>
                <w:b/>
                <w:sz w:val="20"/>
                <w:szCs w:val="20"/>
              </w:rPr>
            </w:pPr>
            <w:del w:id="306" w:author="Price, Merrall" w:date="2024-06-04T11:16:00Z" w16du:dateUtc="2024-06-04T16:16:00Z">
              <w:r w:rsidRPr="00507F2B" w:rsidDel="005963EF">
                <w:rPr>
                  <w:rFonts w:ascii="Times New Roman" w:hAnsi="Times New Roman"/>
                  <w:b/>
                  <w:sz w:val="20"/>
                  <w:szCs w:val="20"/>
                </w:rPr>
                <w:fldChar w:fldCharType="begin">
                  <w:ffData>
                    <w:name w:val="Check5"/>
                    <w:enabled/>
                    <w:calcOnExit w:val="0"/>
                    <w:checkBox>
                      <w:sizeAuto/>
                      <w:default w:val="0"/>
                    </w:checkBox>
                  </w:ffData>
                </w:fldChar>
              </w:r>
              <w:r w:rsidRPr="00507F2B" w:rsidDel="005963EF">
                <w:rPr>
                  <w:rFonts w:ascii="Times New Roman" w:hAnsi="Times New Roman"/>
                  <w:b/>
                  <w:sz w:val="20"/>
                  <w:szCs w:val="20"/>
                </w:rPr>
                <w:delInstrText xml:space="preserve"> </w:delInstrText>
              </w:r>
              <w:bookmarkStart w:id="307" w:name="Check5"/>
              <w:r w:rsidRPr="00507F2B" w:rsidDel="005963EF">
                <w:rPr>
                  <w:rFonts w:ascii="Times New Roman" w:hAnsi="Times New Roman"/>
                  <w:b/>
                  <w:sz w:val="20"/>
                  <w:szCs w:val="20"/>
                </w:rPr>
                <w:delInstrText xml:space="preserve">FORMCHECKBOX </w:delInstrText>
              </w:r>
              <w:r w:rsidR="00FA56CE" w:rsidRPr="00507F2B" w:rsidDel="005963EF">
                <w:rPr>
                  <w:rFonts w:ascii="Times New Roman" w:hAnsi="Times New Roman"/>
                  <w:b/>
                  <w:sz w:val="20"/>
                  <w:szCs w:val="20"/>
                </w:rPr>
              </w:r>
              <w:r w:rsidR="00FA56CE" w:rsidRPr="00507F2B" w:rsidDel="005963EF">
                <w:rPr>
                  <w:rFonts w:ascii="Times New Roman" w:hAnsi="Times New Roman"/>
                  <w:b/>
                  <w:sz w:val="20"/>
                  <w:szCs w:val="20"/>
                </w:rPr>
                <w:fldChar w:fldCharType="separate"/>
              </w:r>
              <w:r w:rsidRPr="00507F2B" w:rsidDel="005963EF">
                <w:rPr>
                  <w:rFonts w:ascii="Times New Roman" w:hAnsi="Times New Roman"/>
                  <w:b/>
                  <w:sz w:val="20"/>
                  <w:szCs w:val="20"/>
                </w:rPr>
                <w:fldChar w:fldCharType="end"/>
              </w:r>
              <w:bookmarkEnd w:id="307"/>
              <w:r w:rsidR="00060BE5" w:rsidRPr="00507F2B" w:rsidDel="005963EF">
                <w:rPr>
                  <w:rFonts w:ascii="Times New Roman" w:hAnsi="Times New Roman"/>
                  <w:b/>
                  <w:sz w:val="20"/>
                  <w:szCs w:val="20"/>
                </w:rPr>
                <w:delText xml:space="preserve"> </w:delText>
              </w:r>
              <w:r w:rsidR="00402256" w:rsidRPr="00507F2B" w:rsidDel="005963EF">
                <w:rPr>
                  <w:rFonts w:ascii="Times New Roman" w:hAnsi="Times New Roman"/>
                  <w:b/>
                  <w:sz w:val="20"/>
                  <w:szCs w:val="20"/>
                </w:rPr>
                <w:delText>Met</w:delText>
              </w:r>
            </w:del>
          </w:p>
        </w:tc>
        <w:tc>
          <w:tcPr>
            <w:tcW w:w="1350" w:type="dxa"/>
            <w:shd w:val="clear" w:color="auto" w:fill="auto"/>
            <w:vAlign w:val="center"/>
          </w:tcPr>
          <w:p w14:paraId="7EF23466" w14:textId="54733C03" w:rsidR="00402256" w:rsidRPr="00507F2B" w:rsidDel="005963EF" w:rsidRDefault="00060BE5" w:rsidP="00402256">
            <w:pPr>
              <w:widowControl w:val="0"/>
              <w:autoSpaceDE w:val="0"/>
              <w:autoSpaceDN w:val="0"/>
              <w:adjustRightInd w:val="0"/>
              <w:jc w:val="center"/>
              <w:rPr>
                <w:del w:id="308" w:author="Price, Merrall" w:date="2024-06-04T11:16:00Z" w16du:dateUtc="2024-06-04T16:16:00Z"/>
                <w:rFonts w:ascii="Times New Roman" w:hAnsi="Times New Roman"/>
                <w:b/>
                <w:sz w:val="20"/>
                <w:szCs w:val="20"/>
              </w:rPr>
            </w:pPr>
            <w:del w:id="309" w:author="Price, Merrall" w:date="2024-06-04T11:16:00Z" w16du:dateUtc="2024-06-04T16:16:00Z">
              <w:r w:rsidRPr="00507F2B" w:rsidDel="005963EF">
                <w:rPr>
                  <w:rFonts w:ascii="Times New Roman" w:hAnsi="Times New Roman"/>
                  <w:b/>
                  <w:sz w:val="20"/>
                  <w:szCs w:val="20"/>
                </w:rPr>
                <w:fldChar w:fldCharType="begin">
                  <w:ffData>
                    <w:name w:val="Check6"/>
                    <w:enabled/>
                    <w:calcOnExit w:val="0"/>
                    <w:checkBox>
                      <w:sizeAuto/>
                      <w:default w:val="0"/>
                    </w:checkBox>
                  </w:ffData>
                </w:fldChar>
              </w:r>
              <w:bookmarkStart w:id="310" w:name="Check6"/>
              <w:r w:rsidRPr="00507F2B" w:rsidDel="005963EF">
                <w:rPr>
                  <w:rFonts w:ascii="Times New Roman" w:hAnsi="Times New Roman"/>
                  <w:b/>
                  <w:sz w:val="20"/>
                  <w:szCs w:val="20"/>
                </w:rPr>
                <w:delInstrText xml:space="preserve"> FORMCHECKBOX </w:delInstrText>
              </w:r>
              <w:r w:rsidR="00FA56CE" w:rsidRPr="00507F2B" w:rsidDel="005963EF">
                <w:rPr>
                  <w:rFonts w:ascii="Times New Roman" w:hAnsi="Times New Roman"/>
                  <w:b/>
                  <w:sz w:val="20"/>
                  <w:szCs w:val="20"/>
                </w:rPr>
              </w:r>
              <w:r w:rsidR="00FA56CE" w:rsidRPr="00507F2B" w:rsidDel="005963EF">
                <w:rPr>
                  <w:rFonts w:ascii="Times New Roman" w:hAnsi="Times New Roman"/>
                  <w:b/>
                  <w:sz w:val="20"/>
                  <w:szCs w:val="20"/>
                </w:rPr>
                <w:fldChar w:fldCharType="separate"/>
              </w:r>
              <w:r w:rsidRPr="00507F2B" w:rsidDel="005963EF">
                <w:rPr>
                  <w:rFonts w:ascii="Times New Roman" w:hAnsi="Times New Roman"/>
                  <w:b/>
                  <w:sz w:val="20"/>
                  <w:szCs w:val="20"/>
                </w:rPr>
                <w:fldChar w:fldCharType="end"/>
              </w:r>
              <w:bookmarkEnd w:id="310"/>
              <w:r w:rsidRPr="00507F2B" w:rsidDel="005963EF">
                <w:rPr>
                  <w:rFonts w:ascii="Times New Roman" w:hAnsi="Times New Roman"/>
                  <w:b/>
                  <w:sz w:val="20"/>
                  <w:szCs w:val="20"/>
                </w:rPr>
                <w:delText xml:space="preserve"> </w:delText>
              </w:r>
              <w:r w:rsidR="00402256" w:rsidRPr="00507F2B" w:rsidDel="005963EF">
                <w:rPr>
                  <w:rFonts w:ascii="Times New Roman" w:hAnsi="Times New Roman"/>
                  <w:b/>
                  <w:sz w:val="20"/>
                  <w:szCs w:val="20"/>
                </w:rPr>
                <w:delText>Not Met</w:delText>
              </w:r>
            </w:del>
          </w:p>
        </w:tc>
      </w:tr>
      <w:tr w:rsidR="00507F2B" w:rsidRPr="00507F2B" w14:paraId="5B196B4E" w14:textId="77777777" w:rsidTr="007706BE">
        <w:tc>
          <w:tcPr>
            <w:tcW w:w="14395" w:type="dxa"/>
            <w:gridSpan w:val="4"/>
            <w:shd w:val="clear" w:color="auto" w:fill="auto"/>
            <w:tcMar>
              <w:top w:w="100" w:type="nil"/>
              <w:right w:w="100" w:type="nil"/>
            </w:tcMar>
          </w:tcPr>
          <w:p w14:paraId="72344A75" w14:textId="47B5A959" w:rsidR="0075740F" w:rsidRPr="00507F2B" w:rsidRDefault="0006474C" w:rsidP="0075740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Assessment Cycle</w:t>
            </w:r>
            <w:r w:rsidR="00810874" w:rsidRPr="00507F2B">
              <w:rPr>
                <w:rFonts w:ascii="Times New Roman" w:hAnsi="Times New Roman"/>
                <w:b/>
                <w:sz w:val="20"/>
                <w:szCs w:val="20"/>
              </w:rPr>
              <w:t xml:space="preserve"> Plan</w:t>
            </w:r>
            <w:r w:rsidRPr="00507F2B">
              <w:rPr>
                <w:rFonts w:ascii="Times New Roman" w:hAnsi="Times New Roman"/>
                <w:b/>
                <w:sz w:val="20"/>
                <w:szCs w:val="20"/>
              </w:rPr>
              <w:t xml:space="preserve">: </w:t>
            </w:r>
          </w:p>
        </w:tc>
      </w:tr>
      <w:tr w:rsidR="00507F2B" w:rsidRPr="00507F2B" w14:paraId="3FD47350" w14:textId="77777777" w:rsidTr="007706BE">
        <w:tc>
          <w:tcPr>
            <w:tcW w:w="14395" w:type="dxa"/>
            <w:gridSpan w:val="4"/>
            <w:shd w:val="clear" w:color="auto" w:fill="auto"/>
            <w:tcMar>
              <w:top w:w="100" w:type="nil"/>
              <w:right w:w="100" w:type="nil"/>
            </w:tcMar>
          </w:tcPr>
          <w:p w14:paraId="4D6E215A" w14:textId="45F0F895" w:rsidR="00AF0641" w:rsidRPr="00507F2B" w:rsidRDefault="00AF0641" w:rsidP="00AF0641">
            <w:pPr>
              <w:jc w:val="both"/>
              <w:rPr>
                <w:rFonts w:ascii="Times New Roman" w:hAnsi="Times New Roman"/>
                <w:b/>
                <w:bCs/>
                <w:sz w:val="20"/>
                <w:szCs w:val="20"/>
                <w:rPrChange w:id="311" w:author="Price, Merrall" w:date="2024-06-03T16:15:00Z" w16du:dateUtc="2024-06-03T21:15:00Z">
                  <w:rPr>
                    <w:rFonts w:ascii="Times New Roman" w:hAnsi="Times New Roman"/>
                    <w:b/>
                    <w:bCs/>
                    <w:color w:val="000000" w:themeColor="text1"/>
                    <w:sz w:val="20"/>
                    <w:szCs w:val="20"/>
                  </w:rPr>
                </w:rPrChange>
              </w:rPr>
            </w:pPr>
            <w:r w:rsidRPr="00507F2B">
              <w:rPr>
                <w:rFonts w:ascii="Times New Roman" w:hAnsi="Times New Roman"/>
                <w:b/>
                <w:bCs/>
                <w:sz w:val="20"/>
                <w:szCs w:val="20"/>
                <w:rPrChange w:id="312" w:author="Price, Merrall" w:date="2024-06-03T16:15:00Z" w16du:dateUtc="2024-06-03T21:15:00Z">
                  <w:rPr>
                    <w:rFonts w:ascii="Times New Roman" w:hAnsi="Times New Roman"/>
                    <w:b/>
                    <w:bCs/>
                    <w:color w:val="000000" w:themeColor="text1"/>
                    <w:sz w:val="20"/>
                    <w:szCs w:val="20"/>
                  </w:rPr>
                </w:rPrChange>
              </w:rPr>
              <w:t xml:space="preserve">We have created a five-year assessment plan to ensure all SLOs are assessed for a baseline score using a variety of program artifacts; </w:t>
            </w:r>
            <w:del w:id="313" w:author="Price, Merrall" w:date="2024-06-04T11:18:00Z" w16du:dateUtc="2024-06-04T16:18:00Z">
              <w:r w:rsidRPr="00507F2B" w:rsidDel="008C38DF">
                <w:rPr>
                  <w:rFonts w:ascii="Times New Roman" w:hAnsi="Times New Roman"/>
                  <w:b/>
                  <w:bCs/>
                  <w:sz w:val="20"/>
                  <w:szCs w:val="20"/>
                  <w:rPrChange w:id="314" w:author="Price, Merrall" w:date="2024-06-03T16:15:00Z" w16du:dateUtc="2024-06-03T21:15:00Z">
                    <w:rPr>
                      <w:rFonts w:ascii="Times New Roman" w:hAnsi="Times New Roman"/>
                      <w:b/>
                      <w:bCs/>
                      <w:color w:val="000000" w:themeColor="text1"/>
                      <w:sz w:val="20"/>
                      <w:szCs w:val="20"/>
                    </w:rPr>
                  </w:rPrChange>
                </w:rPr>
                <w:delText>thus</w:delText>
              </w:r>
            </w:del>
            <w:ins w:id="315" w:author="Price, Merrall" w:date="2024-06-04T11:18:00Z" w16du:dateUtc="2024-06-04T16:18:00Z">
              <w:r w:rsidR="008C38DF" w:rsidRPr="008C38DF">
                <w:rPr>
                  <w:rFonts w:ascii="Times New Roman" w:hAnsi="Times New Roman"/>
                  <w:b/>
                  <w:bCs/>
                  <w:sz w:val="20"/>
                  <w:szCs w:val="20"/>
                </w:rPr>
                <w:t>thus,</w:t>
              </w:r>
            </w:ins>
            <w:r w:rsidRPr="00507F2B">
              <w:rPr>
                <w:rFonts w:ascii="Times New Roman" w:hAnsi="Times New Roman"/>
                <w:b/>
                <w:bCs/>
                <w:sz w:val="20"/>
                <w:szCs w:val="20"/>
                <w:rPrChange w:id="316" w:author="Price, Merrall" w:date="2024-06-03T16:15:00Z" w16du:dateUtc="2024-06-03T21:15:00Z">
                  <w:rPr>
                    <w:rFonts w:ascii="Times New Roman" w:hAnsi="Times New Roman"/>
                    <w:b/>
                    <w:bCs/>
                    <w:color w:val="000000" w:themeColor="text1"/>
                    <w:sz w:val="20"/>
                    <w:szCs w:val="20"/>
                  </w:rPr>
                </w:rPrChange>
              </w:rPr>
              <w:t xml:space="preserve"> we hope to identify any deficits or insufficiencies. We will then use each year’s data to instantiate changes to the curricula or in delivery of instruction to address such issues. Within the five-year assessment </w:t>
            </w:r>
            <w:del w:id="317" w:author="Price, Merrall" w:date="2024-06-04T11:18:00Z" w16du:dateUtc="2024-06-04T16:18:00Z">
              <w:r w:rsidRPr="00507F2B" w:rsidDel="008C38DF">
                <w:rPr>
                  <w:rFonts w:ascii="Times New Roman" w:hAnsi="Times New Roman"/>
                  <w:b/>
                  <w:bCs/>
                  <w:sz w:val="20"/>
                  <w:szCs w:val="20"/>
                  <w:rPrChange w:id="318" w:author="Price, Merrall" w:date="2024-06-03T16:15:00Z" w16du:dateUtc="2024-06-03T21:15:00Z">
                    <w:rPr>
                      <w:rFonts w:ascii="Times New Roman" w:hAnsi="Times New Roman"/>
                      <w:b/>
                      <w:bCs/>
                      <w:color w:val="000000" w:themeColor="text1"/>
                      <w:sz w:val="20"/>
                      <w:szCs w:val="20"/>
                    </w:rPr>
                  </w:rPrChange>
                </w:rPr>
                <w:delText>plan</w:delText>
              </w:r>
            </w:del>
            <w:ins w:id="319" w:author="Price, Merrall" w:date="2024-06-04T11:18:00Z" w16du:dateUtc="2024-06-04T16:18:00Z">
              <w:r w:rsidR="008C38DF" w:rsidRPr="008C38DF">
                <w:rPr>
                  <w:rFonts w:ascii="Times New Roman" w:hAnsi="Times New Roman"/>
                  <w:b/>
                  <w:bCs/>
                  <w:sz w:val="20"/>
                  <w:szCs w:val="20"/>
                </w:rPr>
                <w:t>plan,</w:t>
              </w:r>
            </w:ins>
            <w:r w:rsidRPr="00507F2B">
              <w:rPr>
                <w:rFonts w:ascii="Times New Roman" w:hAnsi="Times New Roman"/>
                <w:b/>
                <w:bCs/>
                <w:sz w:val="20"/>
                <w:szCs w:val="20"/>
                <w:rPrChange w:id="320" w:author="Price, Merrall" w:date="2024-06-03T16:15:00Z" w16du:dateUtc="2024-06-03T21:15:00Z">
                  <w:rPr>
                    <w:rFonts w:ascii="Times New Roman" w:hAnsi="Times New Roman"/>
                    <w:b/>
                    <w:bCs/>
                    <w:color w:val="000000" w:themeColor="text1"/>
                    <w:sz w:val="20"/>
                    <w:szCs w:val="20"/>
                  </w:rPr>
                </w:rPrChange>
              </w:rPr>
              <w:t xml:space="preserve"> we will reassess each SLO to measure the effects of our improvement measures.</w:t>
            </w:r>
          </w:p>
          <w:p w14:paraId="15026A64" w14:textId="77777777" w:rsidR="00AF0641" w:rsidRPr="00507F2B" w:rsidRDefault="00AF0641" w:rsidP="00AF0641">
            <w:pPr>
              <w:jc w:val="both"/>
              <w:rPr>
                <w:rFonts w:ascii="Times New Roman" w:hAnsi="Times New Roman"/>
                <w:b/>
                <w:bCs/>
                <w:sz w:val="20"/>
                <w:szCs w:val="20"/>
                <w:rPrChange w:id="321" w:author="Price, Merrall" w:date="2024-06-03T16:15:00Z" w16du:dateUtc="2024-06-03T21:15:00Z">
                  <w:rPr>
                    <w:rFonts w:ascii="Times New Roman" w:hAnsi="Times New Roman"/>
                    <w:b/>
                    <w:bCs/>
                    <w:color w:val="000000" w:themeColor="text1"/>
                    <w:sz w:val="20"/>
                    <w:szCs w:val="20"/>
                  </w:rPr>
                </w:rPrChange>
              </w:rPr>
            </w:pPr>
            <w:r w:rsidRPr="00507F2B">
              <w:rPr>
                <w:rFonts w:ascii="Times New Roman" w:hAnsi="Times New Roman"/>
                <w:b/>
                <w:bCs/>
                <w:sz w:val="20"/>
                <w:szCs w:val="20"/>
                <w:rPrChange w:id="322" w:author="Price, Merrall" w:date="2024-06-03T16:15:00Z" w16du:dateUtc="2024-06-03T21:15:00Z">
                  <w:rPr>
                    <w:rFonts w:ascii="Times New Roman" w:hAnsi="Times New Roman"/>
                    <w:b/>
                    <w:bCs/>
                    <w:color w:val="000000" w:themeColor="text1"/>
                    <w:sz w:val="20"/>
                    <w:szCs w:val="20"/>
                  </w:rPr>
                </w:rPrChange>
              </w:rPr>
              <w:t>Below is our five-year assessment plan:</w:t>
            </w:r>
          </w:p>
          <w:p w14:paraId="18B83900" w14:textId="77777777" w:rsidR="00AF0641" w:rsidRPr="00507F2B" w:rsidRDefault="00AF0641" w:rsidP="00AF0641">
            <w:pPr>
              <w:jc w:val="both"/>
              <w:rPr>
                <w:rFonts w:ascii="Times New Roman" w:hAnsi="Times New Roman"/>
                <w:b/>
                <w:bCs/>
                <w:sz w:val="20"/>
                <w:szCs w:val="20"/>
              </w:rPr>
            </w:pPr>
          </w:p>
          <w:p w14:paraId="6E6F7117" w14:textId="38F82EE3" w:rsidR="00AF0641" w:rsidRPr="00507F2B" w:rsidRDefault="00AF0641" w:rsidP="00AF0641">
            <w:pPr>
              <w:kinsoku w:val="0"/>
              <w:overflowPunct w:val="0"/>
              <w:autoSpaceDE w:val="0"/>
              <w:autoSpaceDN w:val="0"/>
              <w:adjustRightInd w:val="0"/>
              <w:spacing w:line="225" w:lineRule="exact"/>
              <w:ind w:left="39"/>
              <w:rPr>
                <w:rFonts w:ascii="Times New Roman" w:eastAsiaTheme="minorHAnsi" w:hAnsi="Times New Roman"/>
                <w:b/>
                <w:bCs/>
                <w:sz w:val="20"/>
                <w:szCs w:val="20"/>
                <w:rPrChange w:id="323" w:author="Price, Merrall" w:date="2024-06-03T16:15:00Z" w16du:dateUtc="2024-06-03T21:15:00Z">
                  <w:rPr>
                    <w:rFonts w:ascii="Times New Roman" w:eastAsiaTheme="minorHAnsi" w:hAnsi="Times New Roman"/>
                    <w:b/>
                    <w:bCs/>
                    <w:color w:val="C55A11"/>
                    <w:sz w:val="20"/>
                    <w:szCs w:val="20"/>
                  </w:rPr>
                </w:rPrChange>
              </w:rPr>
            </w:pPr>
            <w:r w:rsidRPr="00507F2B">
              <w:rPr>
                <w:rFonts w:ascii="Times New Roman" w:eastAsiaTheme="minorHAnsi" w:hAnsi="Times New Roman"/>
                <w:b/>
                <w:bCs/>
                <w:sz w:val="20"/>
                <w:szCs w:val="20"/>
                <w:rPrChange w:id="324" w:author="Price, Merrall" w:date="2024-06-03T16:15:00Z" w16du:dateUtc="2024-06-03T21:15:00Z">
                  <w:rPr>
                    <w:rFonts w:ascii="Times New Roman" w:eastAsiaTheme="minorHAnsi" w:hAnsi="Times New Roman"/>
                    <w:b/>
                    <w:bCs/>
                    <w:color w:val="C55A11"/>
                    <w:sz w:val="20"/>
                    <w:szCs w:val="20"/>
                  </w:rPr>
                </w:rPrChange>
              </w:rPr>
              <w:t>MFA Assessment AY2223—YR 1</w:t>
            </w:r>
            <w:r w:rsidR="001E0013" w:rsidRPr="00507F2B">
              <w:rPr>
                <w:rFonts w:ascii="Times New Roman" w:eastAsiaTheme="minorHAnsi" w:hAnsi="Times New Roman"/>
                <w:b/>
                <w:bCs/>
                <w:sz w:val="20"/>
                <w:szCs w:val="20"/>
                <w:rPrChange w:id="325" w:author="Price, Merrall" w:date="2024-06-03T16:15:00Z" w16du:dateUtc="2024-06-03T21:15:00Z">
                  <w:rPr>
                    <w:rFonts w:ascii="Times New Roman" w:eastAsiaTheme="minorHAnsi" w:hAnsi="Times New Roman"/>
                    <w:b/>
                    <w:bCs/>
                    <w:color w:val="C55A11"/>
                    <w:sz w:val="20"/>
                    <w:szCs w:val="20"/>
                  </w:rPr>
                </w:rPrChange>
              </w:rPr>
              <w:t xml:space="preserve"> (AY2223)</w:t>
            </w:r>
          </w:p>
          <w:p w14:paraId="4452731F" w14:textId="77777777" w:rsidR="00AF0641" w:rsidRPr="00507F2B" w:rsidRDefault="00AF0641" w:rsidP="00AF0641">
            <w:pPr>
              <w:kinsoku w:val="0"/>
              <w:overflowPunct w:val="0"/>
              <w:autoSpaceDE w:val="0"/>
              <w:autoSpaceDN w:val="0"/>
              <w:adjustRightInd w:val="0"/>
              <w:spacing w:line="265" w:lineRule="exact"/>
              <w:ind w:left="39"/>
              <w:rPr>
                <w:rFonts w:ascii="Times New Roman" w:eastAsiaTheme="minorHAnsi" w:hAnsi="Times New Roman"/>
                <w:b/>
                <w:bCs/>
                <w:sz w:val="20"/>
                <w:szCs w:val="20"/>
                <w:rPrChange w:id="326" w:author="Price, Merrall" w:date="2024-06-03T16:15:00Z" w16du:dateUtc="2024-06-03T21:15:00Z">
                  <w:rPr>
                    <w:rFonts w:ascii="Times New Roman" w:eastAsiaTheme="minorHAnsi" w:hAnsi="Times New Roman"/>
                    <w:b/>
                    <w:bCs/>
                    <w:color w:val="C55A11"/>
                    <w:sz w:val="20"/>
                    <w:szCs w:val="20"/>
                  </w:rPr>
                </w:rPrChange>
              </w:rPr>
            </w:pPr>
            <w:r w:rsidRPr="00507F2B">
              <w:rPr>
                <w:rFonts w:ascii="Times New Roman" w:eastAsiaTheme="minorHAnsi" w:hAnsi="Times New Roman"/>
                <w:b/>
                <w:bCs/>
                <w:sz w:val="20"/>
                <w:szCs w:val="20"/>
                <w:rPrChange w:id="327" w:author="Price, Merrall" w:date="2024-06-03T16:15:00Z" w16du:dateUtc="2024-06-03T21:15:00Z">
                  <w:rPr>
                    <w:rFonts w:ascii="Times New Roman" w:eastAsiaTheme="minorHAnsi" w:hAnsi="Times New Roman"/>
                    <w:b/>
                    <w:bCs/>
                    <w:color w:val="C55A11"/>
                    <w:sz w:val="20"/>
                    <w:szCs w:val="20"/>
                  </w:rPr>
                </w:rPrChange>
              </w:rPr>
              <w:t>Course: 515 Internship—final paper (n=6)</w:t>
            </w:r>
          </w:p>
          <w:p w14:paraId="2A17382A" w14:textId="77777777" w:rsidR="00AF0641" w:rsidRPr="00507F2B" w:rsidRDefault="00AF0641" w:rsidP="00AF0641">
            <w:pPr>
              <w:kinsoku w:val="0"/>
              <w:overflowPunct w:val="0"/>
              <w:autoSpaceDE w:val="0"/>
              <w:autoSpaceDN w:val="0"/>
              <w:adjustRightInd w:val="0"/>
              <w:spacing w:line="265" w:lineRule="exact"/>
              <w:ind w:left="39"/>
              <w:rPr>
                <w:rFonts w:ascii="Times New Roman" w:eastAsiaTheme="minorHAnsi" w:hAnsi="Times New Roman"/>
                <w:b/>
                <w:bCs/>
                <w:sz w:val="20"/>
                <w:szCs w:val="20"/>
                <w:rPrChange w:id="328" w:author="Price, Merrall" w:date="2024-06-03T16:15:00Z" w16du:dateUtc="2024-06-03T21:15:00Z">
                  <w:rPr>
                    <w:rFonts w:ascii="Times New Roman" w:eastAsiaTheme="minorHAnsi" w:hAnsi="Times New Roman"/>
                    <w:b/>
                    <w:bCs/>
                    <w:color w:val="C55A11"/>
                    <w:sz w:val="20"/>
                    <w:szCs w:val="20"/>
                  </w:rPr>
                </w:rPrChange>
              </w:rPr>
            </w:pPr>
            <w:r w:rsidRPr="00507F2B">
              <w:rPr>
                <w:rFonts w:ascii="Times New Roman" w:eastAsiaTheme="minorHAnsi" w:hAnsi="Times New Roman"/>
                <w:b/>
                <w:bCs/>
                <w:sz w:val="20"/>
                <w:szCs w:val="20"/>
                <w:rPrChange w:id="329" w:author="Price, Merrall" w:date="2024-06-03T16:15:00Z" w16du:dateUtc="2024-06-03T21:15:00Z">
                  <w:rPr>
                    <w:rFonts w:ascii="Times New Roman" w:eastAsiaTheme="minorHAnsi" w:hAnsi="Times New Roman"/>
                    <w:b/>
                    <w:bCs/>
                    <w:color w:val="C55A11"/>
                    <w:sz w:val="20"/>
                    <w:szCs w:val="20"/>
                  </w:rPr>
                </w:rPrChange>
              </w:rPr>
              <w:t>Baseline score for SLO 6</w:t>
            </w:r>
          </w:p>
          <w:p w14:paraId="57D27D2C" w14:textId="5C0DBFAB" w:rsidR="00AF0641" w:rsidRPr="00507F2B" w:rsidRDefault="00BC4EAF" w:rsidP="00AF0641">
            <w:pPr>
              <w:jc w:val="both"/>
              <w:rPr>
                <w:rFonts w:ascii="Times New Roman" w:hAnsi="Times New Roman"/>
                <w:b/>
                <w:bCs/>
                <w:sz w:val="20"/>
                <w:szCs w:val="20"/>
              </w:rPr>
            </w:pPr>
            <w:r w:rsidRPr="00507F2B">
              <w:rPr>
                <w:rFonts w:ascii="Times New Roman" w:hAnsi="Times New Roman"/>
                <w:b/>
                <w:bCs/>
                <w:noProof/>
                <w:sz w:val="20"/>
                <w:szCs w:val="20"/>
              </w:rPr>
              <w:drawing>
                <wp:inline distT="0" distB="0" distL="0" distR="0" wp14:anchorId="167EF05F" wp14:editId="1ED8198C">
                  <wp:extent cx="6172200" cy="1233170"/>
                  <wp:effectExtent l="0" t="0" r="0" b="5080"/>
                  <wp:docPr id="1709515316"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15316" name="Picture 1" descr="A close up of a text&#10;&#10;Description automatically generated"/>
                          <pic:cNvPicPr/>
                        </pic:nvPicPr>
                        <pic:blipFill>
                          <a:blip r:embed="rId6"/>
                          <a:stretch>
                            <a:fillRect/>
                          </a:stretch>
                        </pic:blipFill>
                        <pic:spPr>
                          <a:xfrm>
                            <a:off x="0" y="0"/>
                            <a:ext cx="6172200" cy="1233170"/>
                          </a:xfrm>
                          <a:prstGeom prst="rect">
                            <a:avLst/>
                          </a:prstGeom>
                        </pic:spPr>
                      </pic:pic>
                    </a:graphicData>
                  </a:graphic>
                </wp:inline>
              </w:drawing>
            </w:r>
          </w:p>
          <w:p w14:paraId="4118D9A0" w14:textId="77777777" w:rsidR="00AF0641" w:rsidRPr="00507F2B" w:rsidRDefault="00AF0641" w:rsidP="00AF0641">
            <w:pPr>
              <w:jc w:val="both"/>
              <w:rPr>
                <w:rFonts w:ascii="Times New Roman" w:hAnsi="Times New Roman"/>
                <w:b/>
                <w:bCs/>
                <w:sz w:val="20"/>
                <w:szCs w:val="20"/>
              </w:rPr>
            </w:pPr>
          </w:p>
          <w:p w14:paraId="7161A464" w14:textId="41475BD3" w:rsidR="00AF0641" w:rsidRPr="00507F2B" w:rsidRDefault="00AF0641" w:rsidP="00AF0641">
            <w:pPr>
              <w:pStyle w:val="BodyText"/>
              <w:spacing w:before="46"/>
              <w:rPr>
                <w:rFonts w:ascii="Times New Roman" w:hAnsi="Times New Roman" w:cs="Times New Roman"/>
                <w:sz w:val="20"/>
                <w:szCs w:val="20"/>
              </w:rPr>
            </w:pPr>
            <w:r w:rsidRPr="00507F2B">
              <w:rPr>
                <w:rFonts w:ascii="Times New Roman" w:hAnsi="Times New Roman" w:cs="Times New Roman"/>
                <w:sz w:val="20"/>
                <w:szCs w:val="20"/>
                <w:rPrChange w:id="330" w:author="Price, Merrall" w:date="2024-06-03T16:15:00Z" w16du:dateUtc="2024-06-03T21:15:00Z">
                  <w:rPr>
                    <w:rFonts w:ascii="Times New Roman" w:hAnsi="Times New Roman" w:cs="Times New Roman"/>
                    <w:color w:val="006FC0"/>
                    <w:sz w:val="20"/>
                    <w:szCs w:val="20"/>
                  </w:rPr>
                </w:rPrChange>
              </w:rPr>
              <w:t>MFA</w:t>
            </w:r>
            <w:r w:rsidRPr="00507F2B">
              <w:rPr>
                <w:rFonts w:ascii="Times New Roman" w:hAnsi="Times New Roman" w:cs="Times New Roman"/>
                <w:spacing w:val="-6"/>
                <w:sz w:val="20"/>
                <w:szCs w:val="20"/>
                <w:rPrChange w:id="331" w:author="Price, Merrall" w:date="2024-06-03T16:15:00Z" w16du:dateUtc="2024-06-03T21:15:00Z">
                  <w:rPr>
                    <w:rFonts w:ascii="Times New Roman" w:hAnsi="Times New Roman" w:cs="Times New Roman"/>
                    <w:color w:val="006FC0"/>
                    <w:spacing w:val="-6"/>
                    <w:sz w:val="20"/>
                    <w:szCs w:val="20"/>
                  </w:rPr>
                </w:rPrChange>
              </w:rPr>
              <w:t xml:space="preserve"> </w:t>
            </w:r>
            <w:r w:rsidRPr="00507F2B">
              <w:rPr>
                <w:rFonts w:ascii="Times New Roman" w:hAnsi="Times New Roman" w:cs="Times New Roman"/>
                <w:sz w:val="20"/>
                <w:szCs w:val="20"/>
                <w:rPrChange w:id="332" w:author="Price, Merrall" w:date="2024-06-03T16:15:00Z" w16du:dateUtc="2024-06-03T21:15:00Z">
                  <w:rPr>
                    <w:rFonts w:ascii="Times New Roman" w:hAnsi="Times New Roman" w:cs="Times New Roman"/>
                    <w:color w:val="006FC0"/>
                    <w:sz w:val="20"/>
                    <w:szCs w:val="20"/>
                  </w:rPr>
                </w:rPrChange>
              </w:rPr>
              <w:t>Assessment</w:t>
            </w:r>
            <w:r w:rsidRPr="00507F2B">
              <w:rPr>
                <w:rFonts w:ascii="Times New Roman" w:hAnsi="Times New Roman" w:cs="Times New Roman"/>
                <w:spacing w:val="-6"/>
                <w:sz w:val="20"/>
                <w:szCs w:val="20"/>
                <w:rPrChange w:id="333" w:author="Price, Merrall" w:date="2024-06-03T16:15:00Z" w16du:dateUtc="2024-06-03T21:15:00Z">
                  <w:rPr>
                    <w:rFonts w:ascii="Times New Roman" w:hAnsi="Times New Roman" w:cs="Times New Roman"/>
                    <w:color w:val="006FC0"/>
                    <w:spacing w:val="-6"/>
                    <w:sz w:val="20"/>
                    <w:szCs w:val="20"/>
                  </w:rPr>
                </w:rPrChange>
              </w:rPr>
              <w:t xml:space="preserve"> </w:t>
            </w:r>
            <w:del w:id="334" w:author="Price, Merrall" w:date="2024-06-04T11:16:00Z" w16du:dateUtc="2024-06-04T16:16:00Z">
              <w:r w:rsidRPr="00507F2B" w:rsidDel="00BE443A">
                <w:rPr>
                  <w:rFonts w:ascii="Times New Roman" w:hAnsi="Times New Roman" w:cs="Times New Roman"/>
                  <w:sz w:val="20"/>
                  <w:szCs w:val="20"/>
                  <w:rPrChange w:id="335" w:author="Price, Merrall" w:date="2024-06-03T16:15:00Z" w16du:dateUtc="2024-06-03T21:15:00Z">
                    <w:rPr>
                      <w:rFonts w:ascii="Times New Roman" w:hAnsi="Times New Roman" w:cs="Times New Roman"/>
                      <w:color w:val="006FC0"/>
                      <w:sz w:val="20"/>
                      <w:szCs w:val="20"/>
                    </w:rPr>
                  </w:rPrChange>
                </w:rPr>
                <w:delText>AY2324</w:delText>
              </w:r>
            </w:del>
            <w:ins w:id="336" w:author="Price, Merrall" w:date="2024-06-04T11:16:00Z" w16du:dateUtc="2024-06-04T16:16:00Z">
              <w:r w:rsidR="00BE443A">
                <w:rPr>
                  <w:rFonts w:ascii="Times New Roman" w:hAnsi="Times New Roman" w:cs="Times New Roman"/>
                  <w:sz w:val="20"/>
                  <w:szCs w:val="20"/>
                </w:rPr>
                <w:t>AY23-24</w:t>
              </w:r>
            </w:ins>
            <w:r w:rsidRPr="00507F2B">
              <w:rPr>
                <w:rFonts w:ascii="Times New Roman" w:hAnsi="Times New Roman" w:cs="Times New Roman"/>
                <w:sz w:val="20"/>
                <w:szCs w:val="20"/>
                <w:rPrChange w:id="337" w:author="Price, Merrall" w:date="2024-06-03T16:15:00Z" w16du:dateUtc="2024-06-03T21:15:00Z">
                  <w:rPr>
                    <w:rFonts w:ascii="Times New Roman" w:hAnsi="Times New Roman" w:cs="Times New Roman"/>
                    <w:color w:val="006FC0"/>
                    <w:sz w:val="20"/>
                    <w:szCs w:val="20"/>
                  </w:rPr>
                </w:rPrChange>
              </w:rPr>
              <w:t>—YR</w:t>
            </w:r>
            <w:r w:rsidRPr="00507F2B">
              <w:rPr>
                <w:rFonts w:ascii="Times New Roman" w:hAnsi="Times New Roman" w:cs="Times New Roman"/>
                <w:spacing w:val="-7"/>
                <w:sz w:val="20"/>
                <w:szCs w:val="20"/>
                <w:rPrChange w:id="338" w:author="Price, Merrall" w:date="2024-06-03T16:15:00Z" w16du:dateUtc="2024-06-03T21:15:00Z">
                  <w:rPr>
                    <w:rFonts w:ascii="Times New Roman" w:hAnsi="Times New Roman" w:cs="Times New Roman"/>
                    <w:color w:val="006FC0"/>
                    <w:spacing w:val="-7"/>
                    <w:sz w:val="20"/>
                    <w:szCs w:val="20"/>
                  </w:rPr>
                </w:rPrChange>
              </w:rPr>
              <w:t xml:space="preserve"> </w:t>
            </w:r>
            <w:r w:rsidRPr="00507F2B">
              <w:rPr>
                <w:rFonts w:ascii="Times New Roman" w:hAnsi="Times New Roman" w:cs="Times New Roman"/>
                <w:spacing w:val="-10"/>
                <w:sz w:val="20"/>
                <w:szCs w:val="20"/>
                <w:rPrChange w:id="339" w:author="Price, Merrall" w:date="2024-06-03T16:15:00Z" w16du:dateUtc="2024-06-03T21:15:00Z">
                  <w:rPr>
                    <w:rFonts w:ascii="Times New Roman" w:hAnsi="Times New Roman" w:cs="Times New Roman"/>
                    <w:color w:val="006FC0"/>
                    <w:spacing w:val="-10"/>
                    <w:sz w:val="20"/>
                    <w:szCs w:val="20"/>
                  </w:rPr>
                </w:rPrChange>
              </w:rPr>
              <w:t>2</w:t>
            </w:r>
            <w:r w:rsidR="001E0013" w:rsidRPr="00507F2B">
              <w:rPr>
                <w:rFonts w:ascii="Times New Roman" w:hAnsi="Times New Roman" w:cs="Times New Roman"/>
                <w:spacing w:val="-10"/>
                <w:sz w:val="20"/>
                <w:szCs w:val="20"/>
                <w:rPrChange w:id="340" w:author="Price, Merrall" w:date="2024-06-03T16:15:00Z" w16du:dateUtc="2024-06-03T21:15:00Z">
                  <w:rPr>
                    <w:rFonts w:ascii="Times New Roman" w:hAnsi="Times New Roman" w:cs="Times New Roman"/>
                    <w:color w:val="006FC0"/>
                    <w:spacing w:val="-10"/>
                    <w:sz w:val="20"/>
                    <w:szCs w:val="20"/>
                  </w:rPr>
                </w:rPrChange>
              </w:rPr>
              <w:t xml:space="preserve"> (</w:t>
            </w:r>
            <w:del w:id="341" w:author="Price, Merrall" w:date="2024-06-04T11:16:00Z" w16du:dateUtc="2024-06-04T16:16:00Z">
              <w:r w:rsidR="001E0013" w:rsidRPr="00507F2B" w:rsidDel="00BE443A">
                <w:rPr>
                  <w:rFonts w:ascii="Times New Roman" w:hAnsi="Times New Roman" w:cs="Times New Roman"/>
                  <w:spacing w:val="-10"/>
                  <w:sz w:val="20"/>
                  <w:szCs w:val="20"/>
                  <w:rPrChange w:id="342" w:author="Price, Merrall" w:date="2024-06-03T16:15:00Z" w16du:dateUtc="2024-06-03T21:15:00Z">
                    <w:rPr>
                      <w:rFonts w:ascii="Times New Roman" w:hAnsi="Times New Roman" w:cs="Times New Roman"/>
                      <w:color w:val="006FC0"/>
                      <w:spacing w:val="-10"/>
                      <w:sz w:val="20"/>
                      <w:szCs w:val="20"/>
                    </w:rPr>
                  </w:rPrChange>
                </w:rPr>
                <w:delText>AY2324</w:delText>
              </w:r>
            </w:del>
            <w:ins w:id="343" w:author="Price, Merrall" w:date="2024-06-04T11:16:00Z" w16du:dateUtc="2024-06-04T16:16:00Z">
              <w:r w:rsidR="00BE443A">
                <w:rPr>
                  <w:rFonts w:ascii="Times New Roman" w:hAnsi="Times New Roman" w:cs="Times New Roman"/>
                  <w:spacing w:val="-10"/>
                  <w:sz w:val="20"/>
                  <w:szCs w:val="20"/>
                </w:rPr>
                <w:t>AY23-24</w:t>
              </w:r>
            </w:ins>
            <w:r w:rsidR="001E0013" w:rsidRPr="00507F2B">
              <w:rPr>
                <w:rFonts w:ascii="Times New Roman" w:hAnsi="Times New Roman" w:cs="Times New Roman"/>
                <w:spacing w:val="-10"/>
                <w:sz w:val="20"/>
                <w:szCs w:val="20"/>
                <w:rPrChange w:id="344" w:author="Price, Merrall" w:date="2024-06-03T16:15:00Z" w16du:dateUtc="2024-06-03T21:15:00Z">
                  <w:rPr>
                    <w:rFonts w:ascii="Times New Roman" w:hAnsi="Times New Roman" w:cs="Times New Roman"/>
                    <w:color w:val="006FC0"/>
                    <w:spacing w:val="-10"/>
                    <w:sz w:val="20"/>
                    <w:szCs w:val="20"/>
                  </w:rPr>
                </w:rPrChange>
              </w:rPr>
              <w:t>)</w:t>
            </w:r>
          </w:p>
          <w:p w14:paraId="49EC854A" w14:textId="77777777" w:rsidR="00AF0641" w:rsidRPr="00507F2B" w:rsidRDefault="00AF0641" w:rsidP="00AF0641">
            <w:pPr>
              <w:pStyle w:val="BodyText"/>
              <w:spacing w:before="180" w:line="403" w:lineRule="auto"/>
              <w:ind w:right="1231"/>
              <w:rPr>
                <w:rFonts w:ascii="Times New Roman" w:hAnsi="Times New Roman" w:cs="Times New Roman"/>
                <w:sz w:val="20"/>
                <w:szCs w:val="20"/>
              </w:rPr>
            </w:pPr>
            <w:r w:rsidRPr="00507F2B">
              <w:rPr>
                <w:rFonts w:ascii="Times New Roman" w:hAnsi="Times New Roman" w:cs="Times New Roman"/>
                <w:sz w:val="20"/>
                <w:szCs w:val="20"/>
                <w:rPrChange w:id="345" w:author="Price, Merrall" w:date="2024-06-03T16:15:00Z" w16du:dateUtc="2024-06-03T21:15:00Z">
                  <w:rPr>
                    <w:rFonts w:ascii="Times New Roman" w:hAnsi="Times New Roman" w:cs="Times New Roman"/>
                    <w:color w:val="006FC0"/>
                    <w:sz w:val="20"/>
                    <w:szCs w:val="20"/>
                  </w:rPr>
                </w:rPrChange>
              </w:rPr>
              <w:t>SLO</w:t>
            </w:r>
            <w:r w:rsidRPr="00507F2B">
              <w:rPr>
                <w:rFonts w:ascii="Times New Roman" w:hAnsi="Times New Roman" w:cs="Times New Roman"/>
                <w:spacing w:val="-1"/>
                <w:sz w:val="20"/>
                <w:szCs w:val="20"/>
                <w:rPrChange w:id="346"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347" w:author="Price, Merrall" w:date="2024-06-03T16:15:00Z" w16du:dateUtc="2024-06-03T21:15:00Z">
                  <w:rPr>
                    <w:rFonts w:ascii="Times New Roman" w:hAnsi="Times New Roman" w:cs="Times New Roman"/>
                    <w:color w:val="006FC0"/>
                    <w:sz w:val="20"/>
                    <w:szCs w:val="20"/>
                  </w:rPr>
                </w:rPrChange>
              </w:rPr>
              <w:t>4</w:t>
            </w:r>
            <w:r w:rsidRPr="00507F2B">
              <w:rPr>
                <w:rFonts w:ascii="Times New Roman" w:hAnsi="Times New Roman" w:cs="Times New Roman"/>
                <w:spacing w:val="-2"/>
                <w:sz w:val="20"/>
                <w:szCs w:val="20"/>
                <w:rPrChange w:id="348"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49" w:author="Price, Merrall" w:date="2024-06-03T16:15:00Z" w16du:dateUtc="2024-06-03T21:15:00Z">
                  <w:rPr>
                    <w:rFonts w:ascii="Times New Roman" w:hAnsi="Times New Roman" w:cs="Times New Roman"/>
                    <w:color w:val="006FC0"/>
                    <w:sz w:val="20"/>
                    <w:szCs w:val="20"/>
                  </w:rPr>
                </w:rPrChange>
              </w:rPr>
              <w:t>will</w:t>
            </w:r>
            <w:r w:rsidRPr="00507F2B">
              <w:rPr>
                <w:rFonts w:ascii="Times New Roman" w:hAnsi="Times New Roman" w:cs="Times New Roman"/>
                <w:spacing w:val="-1"/>
                <w:sz w:val="20"/>
                <w:szCs w:val="20"/>
                <w:rPrChange w:id="350"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351" w:author="Price, Merrall" w:date="2024-06-03T16:15:00Z" w16du:dateUtc="2024-06-03T21:15:00Z">
                  <w:rPr>
                    <w:rFonts w:ascii="Times New Roman" w:hAnsi="Times New Roman" w:cs="Times New Roman"/>
                    <w:color w:val="006FC0"/>
                    <w:sz w:val="20"/>
                    <w:szCs w:val="20"/>
                  </w:rPr>
                </w:rPrChange>
              </w:rPr>
              <w:t>be</w:t>
            </w:r>
            <w:r w:rsidRPr="00507F2B">
              <w:rPr>
                <w:rFonts w:ascii="Times New Roman" w:hAnsi="Times New Roman" w:cs="Times New Roman"/>
                <w:spacing w:val="-2"/>
                <w:sz w:val="20"/>
                <w:szCs w:val="20"/>
                <w:rPrChange w:id="352"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53" w:author="Price, Merrall" w:date="2024-06-03T16:15:00Z" w16du:dateUtc="2024-06-03T21:15:00Z">
                  <w:rPr>
                    <w:rFonts w:ascii="Times New Roman" w:hAnsi="Times New Roman" w:cs="Times New Roman"/>
                    <w:color w:val="006FC0"/>
                    <w:sz w:val="20"/>
                    <w:szCs w:val="20"/>
                  </w:rPr>
                </w:rPrChange>
              </w:rPr>
              <w:t>examined</w:t>
            </w:r>
            <w:r w:rsidRPr="00507F2B">
              <w:rPr>
                <w:rFonts w:ascii="Times New Roman" w:hAnsi="Times New Roman" w:cs="Times New Roman"/>
                <w:spacing w:val="-2"/>
                <w:sz w:val="20"/>
                <w:szCs w:val="20"/>
                <w:rPrChange w:id="354"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55" w:author="Price, Merrall" w:date="2024-06-03T16:15:00Z" w16du:dateUtc="2024-06-03T21:15:00Z">
                  <w:rPr>
                    <w:rFonts w:ascii="Times New Roman" w:hAnsi="Times New Roman" w:cs="Times New Roman"/>
                    <w:color w:val="006FC0"/>
                    <w:sz w:val="20"/>
                    <w:szCs w:val="20"/>
                  </w:rPr>
                </w:rPrChange>
              </w:rPr>
              <w:t>using</w:t>
            </w:r>
            <w:r w:rsidRPr="00507F2B">
              <w:rPr>
                <w:rFonts w:ascii="Times New Roman" w:hAnsi="Times New Roman" w:cs="Times New Roman"/>
                <w:spacing w:val="-1"/>
                <w:sz w:val="20"/>
                <w:szCs w:val="20"/>
                <w:rPrChange w:id="356"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357" w:author="Price, Merrall" w:date="2024-06-03T16:15:00Z" w16du:dateUtc="2024-06-03T21:15:00Z">
                  <w:rPr>
                    <w:rFonts w:ascii="Times New Roman" w:hAnsi="Times New Roman" w:cs="Times New Roman"/>
                    <w:color w:val="006FC0"/>
                    <w:sz w:val="20"/>
                    <w:szCs w:val="20"/>
                  </w:rPr>
                </w:rPrChange>
              </w:rPr>
              <w:t>papers</w:t>
            </w:r>
            <w:r w:rsidRPr="00507F2B">
              <w:rPr>
                <w:rFonts w:ascii="Times New Roman" w:hAnsi="Times New Roman" w:cs="Times New Roman"/>
                <w:spacing w:val="-3"/>
                <w:sz w:val="20"/>
                <w:szCs w:val="20"/>
                <w:rPrChange w:id="358"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359" w:author="Price, Merrall" w:date="2024-06-03T16:15:00Z" w16du:dateUtc="2024-06-03T21:15:00Z">
                  <w:rPr>
                    <w:rFonts w:ascii="Times New Roman" w:hAnsi="Times New Roman" w:cs="Times New Roman"/>
                    <w:color w:val="006FC0"/>
                    <w:sz w:val="20"/>
                    <w:szCs w:val="20"/>
                  </w:rPr>
                </w:rPrChange>
              </w:rPr>
              <w:t>written</w:t>
            </w:r>
            <w:r w:rsidRPr="00507F2B">
              <w:rPr>
                <w:rFonts w:ascii="Times New Roman" w:hAnsi="Times New Roman" w:cs="Times New Roman"/>
                <w:spacing w:val="-3"/>
                <w:sz w:val="20"/>
                <w:szCs w:val="20"/>
                <w:rPrChange w:id="360"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361" w:author="Price, Merrall" w:date="2024-06-03T16:15:00Z" w16du:dateUtc="2024-06-03T21:15:00Z">
                  <w:rPr>
                    <w:rFonts w:ascii="Times New Roman" w:hAnsi="Times New Roman" w:cs="Times New Roman"/>
                    <w:color w:val="006FC0"/>
                    <w:sz w:val="20"/>
                    <w:szCs w:val="20"/>
                  </w:rPr>
                </w:rPrChange>
              </w:rPr>
              <w:t>in</w:t>
            </w:r>
            <w:r w:rsidRPr="00507F2B">
              <w:rPr>
                <w:rFonts w:ascii="Times New Roman" w:hAnsi="Times New Roman" w:cs="Times New Roman"/>
                <w:spacing w:val="-4"/>
                <w:sz w:val="20"/>
                <w:szCs w:val="20"/>
                <w:rPrChange w:id="362" w:author="Price, Merrall" w:date="2024-06-03T16:15:00Z" w16du:dateUtc="2024-06-03T21:15:00Z">
                  <w:rPr>
                    <w:rFonts w:ascii="Times New Roman" w:hAnsi="Times New Roman" w:cs="Times New Roman"/>
                    <w:color w:val="006FC0"/>
                    <w:spacing w:val="-4"/>
                    <w:sz w:val="20"/>
                    <w:szCs w:val="20"/>
                  </w:rPr>
                </w:rPrChange>
              </w:rPr>
              <w:t xml:space="preserve"> </w:t>
            </w:r>
            <w:r w:rsidRPr="00507F2B">
              <w:rPr>
                <w:rFonts w:ascii="Times New Roman" w:hAnsi="Times New Roman" w:cs="Times New Roman"/>
                <w:sz w:val="20"/>
                <w:szCs w:val="20"/>
                <w:rPrChange w:id="363" w:author="Price, Merrall" w:date="2024-06-03T16:15:00Z" w16du:dateUtc="2024-06-03T21:15:00Z">
                  <w:rPr>
                    <w:rFonts w:ascii="Times New Roman" w:hAnsi="Times New Roman" w:cs="Times New Roman"/>
                    <w:color w:val="006FC0"/>
                    <w:sz w:val="20"/>
                    <w:szCs w:val="20"/>
                  </w:rPr>
                </w:rPrChange>
              </w:rPr>
              <w:t>literature</w:t>
            </w:r>
            <w:r w:rsidRPr="00507F2B">
              <w:rPr>
                <w:rFonts w:ascii="Times New Roman" w:hAnsi="Times New Roman" w:cs="Times New Roman"/>
                <w:spacing w:val="-2"/>
                <w:sz w:val="20"/>
                <w:szCs w:val="20"/>
                <w:rPrChange w:id="364"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65" w:author="Price, Merrall" w:date="2024-06-03T16:15:00Z" w16du:dateUtc="2024-06-03T21:15:00Z">
                  <w:rPr>
                    <w:rFonts w:ascii="Times New Roman" w:hAnsi="Times New Roman" w:cs="Times New Roman"/>
                    <w:color w:val="006FC0"/>
                    <w:sz w:val="20"/>
                    <w:szCs w:val="20"/>
                  </w:rPr>
                </w:rPrChange>
              </w:rPr>
              <w:t>courses</w:t>
            </w:r>
            <w:r w:rsidRPr="00507F2B">
              <w:rPr>
                <w:rFonts w:ascii="Times New Roman" w:hAnsi="Times New Roman" w:cs="Times New Roman"/>
                <w:spacing w:val="-1"/>
                <w:sz w:val="20"/>
                <w:szCs w:val="20"/>
                <w:rPrChange w:id="366"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367" w:author="Price, Merrall" w:date="2024-06-03T16:15:00Z" w16du:dateUtc="2024-06-03T21:15:00Z">
                  <w:rPr>
                    <w:rFonts w:ascii="Times New Roman" w:hAnsi="Times New Roman" w:cs="Times New Roman"/>
                    <w:color w:val="006FC0"/>
                    <w:sz w:val="20"/>
                    <w:szCs w:val="20"/>
                  </w:rPr>
                </w:rPrChange>
              </w:rPr>
              <w:t>by</w:t>
            </w:r>
            <w:r w:rsidRPr="00507F2B">
              <w:rPr>
                <w:rFonts w:ascii="Times New Roman" w:hAnsi="Times New Roman" w:cs="Times New Roman"/>
                <w:spacing w:val="-3"/>
                <w:sz w:val="20"/>
                <w:szCs w:val="20"/>
                <w:rPrChange w:id="368"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369" w:author="Price, Merrall" w:date="2024-06-03T16:15:00Z" w16du:dateUtc="2024-06-03T21:15:00Z">
                  <w:rPr>
                    <w:rFonts w:ascii="Times New Roman" w:hAnsi="Times New Roman" w:cs="Times New Roman"/>
                    <w:color w:val="006FC0"/>
                    <w:sz w:val="20"/>
                    <w:szCs w:val="20"/>
                  </w:rPr>
                </w:rPrChange>
              </w:rPr>
              <w:t>MFAs</w:t>
            </w:r>
            <w:r w:rsidRPr="00507F2B">
              <w:rPr>
                <w:rFonts w:ascii="Times New Roman" w:hAnsi="Times New Roman" w:cs="Times New Roman"/>
                <w:spacing w:val="-2"/>
                <w:sz w:val="20"/>
                <w:szCs w:val="20"/>
                <w:rPrChange w:id="370"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71" w:author="Price, Merrall" w:date="2024-06-03T16:15:00Z" w16du:dateUtc="2024-06-03T21:15:00Z">
                  <w:rPr>
                    <w:rFonts w:ascii="Times New Roman" w:hAnsi="Times New Roman" w:cs="Times New Roman"/>
                    <w:color w:val="006FC0"/>
                    <w:sz w:val="20"/>
                    <w:szCs w:val="20"/>
                  </w:rPr>
                </w:rPrChange>
              </w:rPr>
              <w:t>(n</w:t>
            </w:r>
            <w:r w:rsidRPr="00507F2B">
              <w:rPr>
                <w:rFonts w:ascii="Times New Roman" w:hAnsi="Times New Roman" w:cs="Times New Roman"/>
                <w:spacing w:val="-2"/>
                <w:sz w:val="20"/>
                <w:szCs w:val="20"/>
                <w:rPrChange w:id="372"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373" w:author="Price, Merrall" w:date="2024-06-03T16:15:00Z" w16du:dateUtc="2024-06-03T21:15:00Z">
                  <w:rPr>
                    <w:rFonts w:ascii="Times New Roman" w:hAnsi="Times New Roman" w:cs="Times New Roman"/>
                    <w:color w:val="006FC0"/>
                    <w:sz w:val="20"/>
                    <w:szCs w:val="20"/>
                  </w:rPr>
                </w:rPrChange>
              </w:rPr>
              <w:t>=</w:t>
            </w:r>
            <w:r w:rsidRPr="00507F2B">
              <w:rPr>
                <w:rFonts w:ascii="Times New Roman" w:hAnsi="Times New Roman" w:cs="Times New Roman"/>
                <w:spacing w:val="-3"/>
                <w:sz w:val="20"/>
                <w:szCs w:val="20"/>
                <w:rPrChange w:id="374"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375" w:author="Price, Merrall" w:date="2024-06-03T16:15:00Z" w16du:dateUtc="2024-06-03T21:15:00Z">
                  <w:rPr>
                    <w:rFonts w:ascii="Times New Roman" w:hAnsi="Times New Roman" w:cs="Times New Roman"/>
                    <w:color w:val="006FC0"/>
                    <w:sz w:val="20"/>
                    <w:szCs w:val="20"/>
                  </w:rPr>
                </w:rPrChange>
              </w:rPr>
              <w:t>8-10) Baseline score for SLO 4</w:t>
            </w:r>
          </w:p>
          <w:p w14:paraId="11C2568E" w14:textId="41B427ED" w:rsidR="00AF0641" w:rsidRPr="00507F2B" w:rsidRDefault="00BC4EAF" w:rsidP="00AF0641">
            <w:pPr>
              <w:jc w:val="both"/>
              <w:rPr>
                <w:rFonts w:ascii="Times New Roman" w:hAnsi="Times New Roman"/>
                <w:b/>
                <w:bCs/>
                <w:sz w:val="20"/>
                <w:szCs w:val="20"/>
              </w:rPr>
            </w:pPr>
            <w:r w:rsidRPr="00507F2B">
              <w:rPr>
                <w:rFonts w:ascii="Times New Roman" w:hAnsi="Times New Roman"/>
                <w:b/>
                <w:bCs/>
                <w:noProof/>
                <w:sz w:val="20"/>
                <w:szCs w:val="20"/>
              </w:rPr>
              <w:drawing>
                <wp:inline distT="0" distB="0" distL="0" distR="0" wp14:anchorId="376C7A54" wp14:editId="579DAA14">
                  <wp:extent cx="6172200" cy="1342390"/>
                  <wp:effectExtent l="0" t="0" r="0" b="0"/>
                  <wp:docPr id="6685904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90401" name="Picture 1" descr="A screenshot of a computer&#10;&#10;Description automatically generated"/>
                          <pic:cNvPicPr/>
                        </pic:nvPicPr>
                        <pic:blipFill>
                          <a:blip r:embed="rId7"/>
                          <a:stretch>
                            <a:fillRect/>
                          </a:stretch>
                        </pic:blipFill>
                        <pic:spPr>
                          <a:xfrm>
                            <a:off x="0" y="0"/>
                            <a:ext cx="6172200" cy="1342390"/>
                          </a:xfrm>
                          <a:prstGeom prst="rect">
                            <a:avLst/>
                          </a:prstGeom>
                        </pic:spPr>
                      </pic:pic>
                    </a:graphicData>
                  </a:graphic>
                </wp:inline>
              </w:drawing>
            </w:r>
          </w:p>
          <w:p w14:paraId="39C67AC4" w14:textId="77777777" w:rsidR="009815C7" w:rsidRPr="00507F2B" w:rsidRDefault="009815C7" w:rsidP="00AF0641">
            <w:pPr>
              <w:jc w:val="both"/>
              <w:rPr>
                <w:rFonts w:ascii="Times New Roman" w:hAnsi="Times New Roman"/>
                <w:b/>
                <w:bCs/>
                <w:sz w:val="20"/>
                <w:szCs w:val="20"/>
              </w:rPr>
            </w:pPr>
          </w:p>
          <w:p w14:paraId="647CC041" w14:textId="77777777" w:rsidR="009815C7" w:rsidRPr="00507F2B" w:rsidRDefault="009815C7" w:rsidP="009815C7">
            <w:pPr>
              <w:pStyle w:val="BodyText"/>
              <w:rPr>
                <w:rFonts w:ascii="Times New Roman" w:hAnsi="Times New Roman" w:cs="Times New Roman"/>
                <w:sz w:val="20"/>
                <w:szCs w:val="20"/>
              </w:rPr>
            </w:pPr>
            <w:r w:rsidRPr="00507F2B">
              <w:rPr>
                <w:rFonts w:ascii="Times New Roman" w:hAnsi="Times New Roman" w:cs="Times New Roman"/>
                <w:sz w:val="20"/>
                <w:szCs w:val="20"/>
                <w:rPrChange w:id="376" w:author="Price, Merrall" w:date="2024-06-03T16:15:00Z" w16du:dateUtc="2024-06-03T21:15:00Z">
                  <w:rPr>
                    <w:rFonts w:ascii="Times New Roman" w:hAnsi="Times New Roman" w:cs="Times New Roman"/>
                    <w:color w:val="C45811"/>
                    <w:sz w:val="20"/>
                    <w:szCs w:val="20"/>
                  </w:rPr>
                </w:rPrChange>
              </w:rPr>
              <w:t>Course:</w:t>
            </w:r>
            <w:r w:rsidRPr="00507F2B">
              <w:rPr>
                <w:rFonts w:ascii="Times New Roman" w:hAnsi="Times New Roman" w:cs="Times New Roman"/>
                <w:spacing w:val="-7"/>
                <w:sz w:val="20"/>
                <w:szCs w:val="20"/>
                <w:rPrChange w:id="377" w:author="Price, Merrall" w:date="2024-06-03T16:15:00Z" w16du:dateUtc="2024-06-03T21:15:00Z">
                  <w:rPr>
                    <w:rFonts w:ascii="Times New Roman" w:hAnsi="Times New Roman" w:cs="Times New Roman"/>
                    <w:color w:val="C45811"/>
                    <w:spacing w:val="-7"/>
                    <w:sz w:val="20"/>
                    <w:szCs w:val="20"/>
                  </w:rPr>
                </w:rPrChange>
              </w:rPr>
              <w:t xml:space="preserve"> </w:t>
            </w:r>
            <w:r w:rsidRPr="00507F2B">
              <w:rPr>
                <w:rFonts w:ascii="Times New Roman" w:hAnsi="Times New Roman" w:cs="Times New Roman"/>
                <w:sz w:val="20"/>
                <w:szCs w:val="20"/>
                <w:rPrChange w:id="378" w:author="Price, Merrall" w:date="2024-06-03T16:15:00Z" w16du:dateUtc="2024-06-03T21:15:00Z">
                  <w:rPr>
                    <w:rFonts w:ascii="Times New Roman" w:hAnsi="Times New Roman" w:cs="Times New Roman"/>
                    <w:color w:val="C45811"/>
                    <w:sz w:val="20"/>
                    <w:szCs w:val="20"/>
                  </w:rPr>
                </w:rPrChange>
              </w:rPr>
              <w:t>515</w:t>
            </w:r>
            <w:r w:rsidRPr="00507F2B">
              <w:rPr>
                <w:rFonts w:ascii="Times New Roman" w:hAnsi="Times New Roman" w:cs="Times New Roman"/>
                <w:spacing w:val="-8"/>
                <w:sz w:val="20"/>
                <w:szCs w:val="20"/>
                <w:rPrChange w:id="379" w:author="Price, Merrall" w:date="2024-06-03T16:15:00Z" w16du:dateUtc="2024-06-03T21:15:00Z">
                  <w:rPr>
                    <w:rFonts w:ascii="Times New Roman" w:hAnsi="Times New Roman" w:cs="Times New Roman"/>
                    <w:color w:val="C45811"/>
                    <w:spacing w:val="-8"/>
                    <w:sz w:val="20"/>
                    <w:szCs w:val="20"/>
                  </w:rPr>
                </w:rPrChange>
              </w:rPr>
              <w:t xml:space="preserve"> </w:t>
            </w:r>
            <w:r w:rsidRPr="00507F2B">
              <w:rPr>
                <w:rFonts w:ascii="Times New Roman" w:hAnsi="Times New Roman" w:cs="Times New Roman"/>
                <w:sz w:val="20"/>
                <w:szCs w:val="20"/>
                <w:rPrChange w:id="380" w:author="Price, Merrall" w:date="2024-06-03T16:15:00Z" w16du:dateUtc="2024-06-03T21:15:00Z">
                  <w:rPr>
                    <w:rFonts w:ascii="Times New Roman" w:hAnsi="Times New Roman" w:cs="Times New Roman"/>
                    <w:color w:val="C45811"/>
                    <w:sz w:val="20"/>
                    <w:szCs w:val="20"/>
                  </w:rPr>
                </w:rPrChange>
              </w:rPr>
              <w:t>Internship—final</w:t>
            </w:r>
            <w:r w:rsidRPr="00507F2B">
              <w:rPr>
                <w:rFonts w:ascii="Times New Roman" w:hAnsi="Times New Roman" w:cs="Times New Roman"/>
                <w:spacing w:val="-6"/>
                <w:sz w:val="20"/>
                <w:szCs w:val="20"/>
                <w:rPrChange w:id="381" w:author="Price, Merrall" w:date="2024-06-03T16:15:00Z" w16du:dateUtc="2024-06-03T21:15:00Z">
                  <w:rPr>
                    <w:rFonts w:ascii="Times New Roman" w:hAnsi="Times New Roman" w:cs="Times New Roman"/>
                    <w:color w:val="C45811"/>
                    <w:spacing w:val="-6"/>
                    <w:sz w:val="20"/>
                    <w:szCs w:val="20"/>
                  </w:rPr>
                </w:rPrChange>
              </w:rPr>
              <w:t xml:space="preserve"> </w:t>
            </w:r>
            <w:r w:rsidRPr="00507F2B">
              <w:rPr>
                <w:rFonts w:ascii="Times New Roman" w:hAnsi="Times New Roman" w:cs="Times New Roman"/>
                <w:sz w:val="20"/>
                <w:szCs w:val="20"/>
                <w:rPrChange w:id="382" w:author="Price, Merrall" w:date="2024-06-03T16:15:00Z" w16du:dateUtc="2024-06-03T21:15:00Z">
                  <w:rPr>
                    <w:rFonts w:ascii="Times New Roman" w:hAnsi="Times New Roman" w:cs="Times New Roman"/>
                    <w:color w:val="C45811"/>
                    <w:sz w:val="20"/>
                    <w:szCs w:val="20"/>
                  </w:rPr>
                </w:rPrChange>
              </w:rPr>
              <w:t>paper</w:t>
            </w:r>
            <w:r w:rsidRPr="00507F2B">
              <w:rPr>
                <w:rFonts w:ascii="Times New Roman" w:hAnsi="Times New Roman" w:cs="Times New Roman"/>
                <w:spacing w:val="-5"/>
                <w:sz w:val="20"/>
                <w:szCs w:val="20"/>
                <w:rPrChange w:id="383" w:author="Price, Merrall" w:date="2024-06-03T16:15:00Z" w16du:dateUtc="2024-06-03T21:15:00Z">
                  <w:rPr>
                    <w:rFonts w:ascii="Times New Roman" w:hAnsi="Times New Roman" w:cs="Times New Roman"/>
                    <w:color w:val="C45811"/>
                    <w:spacing w:val="-5"/>
                    <w:sz w:val="20"/>
                    <w:szCs w:val="20"/>
                  </w:rPr>
                </w:rPrChange>
              </w:rPr>
              <w:t xml:space="preserve"> </w:t>
            </w:r>
            <w:r w:rsidRPr="00507F2B">
              <w:rPr>
                <w:rFonts w:ascii="Times New Roman" w:hAnsi="Times New Roman" w:cs="Times New Roman"/>
                <w:spacing w:val="-4"/>
                <w:sz w:val="20"/>
                <w:szCs w:val="20"/>
                <w:rPrChange w:id="384" w:author="Price, Merrall" w:date="2024-06-03T16:15:00Z" w16du:dateUtc="2024-06-03T21:15:00Z">
                  <w:rPr>
                    <w:rFonts w:ascii="Times New Roman" w:hAnsi="Times New Roman" w:cs="Times New Roman"/>
                    <w:color w:val="C45811"/>
                    <w:spacing w:val="-4"/>
                    <w:sz w:val="20"/>
                    <w:szCs w:val="20"/>
                  </w:rPr>
                </w:rPrChange>
              </w:rPr>
              <w:t>(n=5)</w:t>
            </w:r>
          </w:p>
          <w:p w14:paraId="20E87A99" w14:textId="7D65E882" w:rsidR="009815C7" w:rsidRPr="00507F2B" w:rsidRDefault="009815C7" w:rsidP="009815C7">
            <w:pPr>
              <w:pStyle w:val="BodyText"/>
              <w:spacing w:before="180"/>
              <w:rPr>
                <w:rFonts w:ascii="Times New Roman" w:hAnsi="Times New Roman" w:cs="Times New Roman"/>
                <w:spacing w:val="-2"/>
                <w:sz w:val="20"/>
                <w:szCs w:val="20"/>
                <w:rPrChange w:id="385" w:author="Price, Merrall" w:date="2024-06-03T16:15:00Z" w16du:dateUtc="2024-06-03T21:15:00Z">
                  <w:rPr>
                    <w:rFonts w:ascii="Times New Roman" w:hAnsi="Times New Roman" w:cs="Times New Roman"/>
                    <w:color w:val="C45811"/>
                    <w:spacing w:val="-2"/>
                    <w:sz w:val="20"/>
                    <w:szCs w:val="20"/>
                  </w:rPr>
                </w:rPrChange>
              </w:rPr>
            </w:pPr>
            <w:r w:rsidRPr="00507F2B">
              <w:rPr>
                <w:rFonts w:ascii="Times New Roman" w:hAnsi="Times New Roman" w:cs="Times New Roman"/>
                <w:sz w:val="20"/>
                <w:szCs w:val="20"/>
                <w:rPrChange w:id="386" w:author="Price, Merrall" w:date="2024-06-03T16:15:00Z" w16du:dateUtc="2024-06-03T21:15:00Z">
                  <w:rPr>
                    <w:rFonts w:ascii="Times New Roman" w:hAnsi="Times New Roman" w:cs="Times New Roman"/>
                    <w:color w:val="C45811"/>
                    <w:sz w:val="20"/>
                    <w:szCs w:val="20"/>
                  </w:rPr>
                </w:rPrChange>
              </w:rPr>
              <w:t>Recheck</w:t>
            </w:r>
            <w:r w:rsidRPr="00507F2B">
              <w:rPr>
                <w:rFonts w:ascii="Times New Roman" w:hAnsi="Times New Roman" w:cs="Times New Roman"/>
                <w:spacing w:val="-3"/>
                <w:sz w:val="20"/>
                <w:szCs w:val="20"/>
                <w:rPrChange w:id="387" w:author="Price, Merrall" w:date="2024-06-03T16:15:00Z" w16du:dateUtc="2024-06-03T21:15:00Z">
                  <w:rPr>
                    <w:rFonts w:ascii="Times New Roman" w:hAnsi="Times New Roman" w:cs="Times New Roman"/>
                    <w:color w:val="C45811"/>
                    <w:spacing w:val="-3"/>
                    <w:sz w:val="20"/>
                    <w:szCs w:val="20"/>
                  </w:rPr>
                </w:rPrChange>
              </w:rPr>
              <w:t xml:space="preserve"> </w:t>
            </w:r>
            <w:r w:rsidRPr="00507F2B">
              <w:rPr>
                <w:rFonts w:ascii="Times New Roman" w:hAnsi="Times New Roman" w:cs="Times New Roman"/>
                <w:sz w:val="20"/>
                <w:szCs w:val="20"/>
                <w:rPrChange w:id="388" w:author="Price, Merrall" w:date="2024-06-03T16:15:00Z" w16du:dateUtc="2024-06-03T21:15:00Z">
                  <w:rPr>
                    <w:rFonts w:ascii="Times New Roman" w:hAnsi="Times New Roman" w:cs="Times New Roman"/>
                    <w:color w:val="C45811"/>
                    <w:sz w:val="20"/>
                    <w:szCs w:val="20"/>
                  </w:rPr>
                </w:rPrChange>
              </w:rPr>
              <w:t>SLO</w:t>
            </w:r>
            <w:r w:rsidRPr="00507F2B">
              <w:rPr>
                <w:rFonts w:ascii="Times New Roman" w:hAnsi="Times New Roman" w:cs="Times New Roman"/>
                <w:spacing w:val="-6"/>
                <w:sz w:val="20"/>
                <w:szCs w:val="20"/>
                <w:rPrChange w:id="389" w:author="Price, Merrall" w:date="2024-06-03T16:15:00Z" w16du:dateUtc="2024-06-03T21:15:00Z">
                  <w:rPr>
                    <w:rFonts w:ascii="Times New Roman" w:hAnsi="Times New Roman" w:cs="Times New Roman"/>
                    <w:color w:val="C45811"/>
                    <w:spacing w:val="-6"/>
                    <w:sz w:val="20"/>
                    <w:szCs w:val="20"/>
                  </w:rPr>
                </w:rPrChange>
              </w:rPr>
              <w:t xml:space="preserve"> </w:t>
            </w:r>
            <w:r w:rsidRPr="00507F2B">
              <w:rPr>
                <w:rFonts w:ascii="Times New Roman" w:hAnsi="Times New Roman" w:cs="Times New Roman"/>
                <w:sz w:val="20"/>
                <w:szCs w:val="20"/>
                <w:rPrChange w:id="390" w:author="Price, Merrall" w:date="2024-06-03T16:15:00Z" w16du:dateUtc="2024-06-03T21:15:00Z">
                  <w:rPr>
                    <w:rFonts w:ascii="Times New Roman" w:hAnsi="Times New Roman" w:cs="Times New Roman"/>
                    <w:color w:val="C45811"/>
                    <w:sz w:val="20"/>
                    <w:szCs w:val="20"/>
                  </w:rPr>
                </w:rPrChange>
              </w:rPr>
              <w:t>6</w:t>
            </w:r>
            <w:r w:rsidRPr="00507F2B">
              <w:rPr>
                <w:rFonts w:ascii="Times New Roman" w:hAnsi="Times New Roman" w:cs="Times New Roman"/>
                <w:spacing w:val="-4"/>
                <w:sz w:val="20"/>
                <w:szCs w:val="20"/>
                <w:rPrChange w:id="391" w:author="Price, Merrall" w:date="2024-06-03T16:15:00Z" w16du:dateUtc="2024-06-03T21:15:00Z">
                  <w:rPr>
                    <w:rFonts w:ascii="Times New Roman" w:hAnsi="Times New Roman" w:cs="Times New Roman"/>
                    <w:color w:val="C45811"/>
                    <w:spacing w:val="-4"/>
                    <w:sz w:val="20"/>
                    <w:szCs w:val="20"/>
                  </w:rPr>
                </w:rPrChange>
              </w:rPr>
              <w:t xml:space="preserve"> </w:t>
            </w:r>
            <w:r w:rsidRPr="00507F2B">
              <w:rPr>
                <w:rFonts w:ascii="Times New Roman" w:hAnsi="Times New Roman" w:cs="Times New Roman"/>
                <w:sz w:val="20"/>
                <w:szCs w:val="20"/>
                <w:rPrChange w:id="392" w:author="Price, Merrall" w:date="2024-06-03T16:15:00Z" w16du:dateUtc="2024-06-03T21:15:00Z">
                  <w:rPr>
                    <w:rFonts w:ascii="Times New Roman" w:hAnsi="Times New Roman" w:cs="Times New Roman"/>
                    <w:color w:val="C45811"/>
                    <w:sz w:val="20"/>
                    <w:szCs w:val="20"/>
                  </w:rPr>
                </w:rPrChange>
              </w:rPr>
              <w:t>to</w:t>
            </w:r>
            <w:r w:rsidRPr="00507F2B">
              <w:rPr>
                <w:rFonts w:ascii="Times New Roman" w:hAnsi="Times New Roman" w:cs="Times New Roman"/>
                <w:spacing w:val="-4"/>
                <w:sz w:val="20"/>
                <w:szCs w:val="20"/>
                <w:rPrChange w:id="393" w:author="Price, Merrall" w:date="2024-06-03T16:15:00Z" w16du:dateUtc="2024-06-03T21:15:00Z">
                  <w:rPr>
                    <w:rFonts w:ascii="Times New Roman" w:hAnsi="Times New Roman" w:cs="Times New Roman"/>
                    <w:color w:val="C45811"/>
                    <w:spacing w:val="-4"/>
                    <w:sz w:val="20"/>
                    <w:szCs w:val="20"/>
                  </w:rPr>
                </w:rPrChange>
              </w:rPr>
              <w:t xml:space="preserve"> </w:t>
            </w:r>
            <w:r w:rsidRPr="00507F2B">
              <w:rPr>
                <w:rFonts w:ascii="Times New Roman" w:hAnsi="Times New Roman" w:cs="Times New Roman"/>
                <w:sz w:val="20"/>
                <w:szCs w:val="20"/>
                <w:rPrChange w:id="394" w:author="Price, Merrall" w:date="2024-06-03T16:15:00Z" w16du:dateUtc="2024-06-03T21:15:00Z">
                  <w:rPr>
                    <w:rFonts w:ascii="Times New Roman" w:hAnsi="Times New Roman" w:cs="Times New Roman"/>
                    <w:color w:val="C45811"/>
                    <w:sz w:val="20"/>
                    <w:szCs w:val="20"/>
                  </w:rPr>
                </w:rPrChange>
              </w:rPr>
              <w:t>ensure</w:t>
            </w:r>
            <w:r w:rsidRPr="00507F2B">
              <w:rPr>
                <w:rFonts w:ascii="Times New Roman" w:hAnsi="Times New Roman" w:cs="Times New Roman"/>
                <w:spacing w:val="-3"/>
                <w:sz w:val="20"/>
                <w:szCs w:val="20"/>
                <w:rPrChange w:id="395" w:author="Price, Merrall" w:date="2024-06-03T16:15:00Z" w16du:dateUtc="2024-06-03T21:15:00Z">
                  <w:rPr>
                    <w:rFonts w:ascii="Times New Roman" w:hAnsi="Times New Roman" w:cs="Times New Roman"/>
                    <w:color w:val="C45811"/>
                    <w:spacing w:val="-3"/>
                    <w:sz w:val="20"/>
                    <w:szCs w:val="20"/>
                  </w:rPr>
                </w:rPrChange>
              </w:rPr>
              <w:t xml:space="preserve"> </w:t>
            </w:r>
            <w:r w:rsidRPr="00507F2B">
              <w:rPr>
                <w:rFonts w:ascii="Times New Roman" w:hAnsi="Times New Roman" w:cs="Times New Roman"/>
                <w:sz w:val="20"/>
                <w:szCs w:val="20"/>
                <w:rPrChange w:id="396" w:author="Price, Merrall" w:date="2024-06-03T16:15:00Z" w16du:dateUtc="2024-06-03T21:15:00Z">
                  <w:rPr>
                    <w:rFonts w:ascii="Times New Roman" w:hAnsi="Times New Roman" w:cs="Times New Roman"/>
                    <w:color w:val="C45811"/>
                    <w:sz w:val="20"/>
                    <w:szCs w:val="20"/>
                  </w:rPr>
                </w:rPrChange>
              </w:rPr>
              <w:t>deficits</w:t>
            </w:r>
            <w:r w:rsidRPr="00507F2B">
              <w:rPr>
                <w:rFonts w:ascii="Times New Roman" w:hAnsi="Times New Roman" w:cs="Times New Roman"/>
                <w:spacing w:val="-5"/>
                <w:sz w:val="20"/>
                <w:szCs w:val="20"/>
                <w:rPrChange w:id="397" w:author="Price, Merrall" w:date="2024-06-03T16:15:00Z" w16du:dateUtc="2024-06-03T21:15:00Z">
                  <w:rPr>
                    <w:rFonts w:ascii="Times New Roman" w:hAnsi="Times New Roman" w:cs="Times New Roman"/>
                    <w:color w:val="C45811"/>
                    <w:spacing w:val="-5"/>
                    <w:sz w:val="20"/>
                    <w:szCs w:val="20"/>
                  </w:rPr>
                </w:rPrChange>
              </w:rPr>
              <w:t xml:space="preserve"> </w:t>
            </w:r>
            <w:r w:rsidRPr="00507F2B">
              <w:rPr>
                <w:rFonts w:ascii="Times New Roman" w:hAnsi="Times New Roman" w:cs="Times New Roman"/>
                <w:sz w:val="20"/>
                <w:szCs w:val="20"/>
                <w:rPrChange w:id="398" w:author="Price, Merrall" w:date="2024-06-03T16:15:00Z" w16du:dateUtc="2024-06-03T21:15:00Z">
                  <w:rPr>
                    <w:rFonts w:ascii="Times New Roman" w:hAnsi="Times New Roman" w:cs="Times New Roman"/>
                    <w:color w:val="C45811"/>
                    <w:sz w:val="20"/>
                    <w:szCs w:val="20"/>
                  </w:rPr>
                </w:rPrChange>
              </w:rPr>
              <w:t>met</w:t>
            </w:r>
            <w:r w:rsidRPr="00507F2B">
              <w:rPr>
                <w:rFonts w:ascii="Times New Roman" w:hAnsi="Times New Roman" w:cs="Times New Roman"/>
                <w:spacing w:val="-1"/>
                <w:sz w:val="20"/>
                <w:szCs w:val="20"/>
                <w:rPrChange w:id="399" w:author="Price, Merrall" w:date="2024-06-03T16:15:00Z" w16du:dateUtc="2024-06-03T21:15:00Z">
                  <w:rPr>
                    <w:rFonts w:ascii="Times New Roman" w:hAnsi="Times New Roman" w:cs="Times New Roman"/>
                    <w:color w:val="C45811"/>
                    <w:spacing w:val="-1"/>
                    <w:sz w:val="20"/>
                    <w:szCs w:val="20"/>
                  </w:rPr>
                </w:rPrChange>
              </w:rPr>
              <w:t xml:space="preserve"> </w:t>
            </w:r>
            <w:r w:rsidRPr="00507F2B">
              <w:rPr>
                <w:rFonts w:ascii="Times New Roman" w:hAnsi="Times New Roman" w:cs="Times New Roman"/>
                <w:sz w:val="20"/>
                <w:szCs w:val="20"/>
                <w:rPrChange w:id="400" w:author="Price, Merrall" w:date="2024-06-03T16:15:00Z" w16du:dateUtc="2024-06-03T21:15:00Z">
                  <w:rPr>
                    <w:rFonts w:ascii="Times New Roman" w:hAnsi="Times New Roman" w:cs="Times New Roman"/>
                    <w:color w:val="C45811"/>
                    <w:sz w:val="20"/>
                    <w:szCs w:val="20"/>
                  </w:rPr>
                </w:rPrChange>
              </w:rPr>
              <w:t>or</w:t>
            </w:r>
            <w:r w:rsidRPr="00507F2B">
              <w:rPr>
                <w:rFonts w:ascii="Times New Roman" w:hAnsi="Times New Roman" w:cs="Times New Roman"/>
                <w:spacing w:val="-5"/>
                <w:sz w:val="20"/>
                <w:szCs w:val="20"/>
                <w:rPrChange w:id="401" w:author="Price, Merrall" w:date="2024-06-03T16:15:00Z" w16du:dateUtc="2024-06-03T21:15:00Z">
                  <w:rPr>
                    <w:rFonts w:ascii="Times New Roman" w:hAnsi="Times New Roman" w:cs="Times New Roman"/>
                    <w:color w:val="C45811"/>
                    <w:spacing w:val="-5"/>
                    <w:sz w:val="20"/>
                    <w:szCs w:val="20"/>
                  </w:rPr>
                </w:rPrChange>
              </w:rPr>
              <w:t xml:space="preserve"> </w:t>
            </w:r>
            <w:r w:rsidRPr="00507F2B">
              <w:rPr>
                <w:rFonts w:ascii="Times New Roman" w:hAnsi="Times New Roman" w:cs="Times New Roman"/>
                <w:sz w:val="20"/>
                <w:szCs w:val="20"/>
                <w:rPrChange w:id="402" w:author="Price, Merrall" w:date="2024-06-03T16:15:00Z" w16du:dateUtc="2024-06-03T21:15:00Z">
                  <w:rPr>
                    <w:rFonts w:ascii="Times New Roman" w:hAnsi="Times New Roman" w:cs="Times New Roman"/>
                    <w:color w:val="C45811"/>
                    <w:sz w:val="20"/>
                    <w:szCs w:val="20"/>
                  </w:rPr>
                </w:rPrChange>
              </w:rPr>
              <w:t>approaching</w:t>
            </w:r>
            <w:r w:rsidRPr="00507F2B">
              <w:rPr>
                <w:rFonts w:ascii="Times New Roman" w:hAnsi="Times New Roman" w:cs="Times New Roman"/>
                <w:spacing w:val="-4"/>
                <w:sz w:val="20"/>
                <w:szCs w:val="20"/>
                <w:rPrChange w:id="403" w:author="Price, Merrall" w:date="2024-06-03T16:15:00Z" w16du:dateUtc="2024-06-03T21:15:00Z">
                  <w:rPr>
                    <w:rFonts w:ascii="Times New Roman" w:hAnsi="Times New Roman" w:cs="Times New Roman"/>
                    <w:color w:val="C45811"/>
                    <w:spacing w:val="-4"/>
                    <w:sz w:val="20"/>
                    <w:szCs w:val="20"/>
                  </w:rPr>
                </w:rPrChange>
              </w:rPr>
              <w:t xml:space="preserve"> </w:t>
            </w:r>
            <w:r w:rsidRPr="00507F2B">
              <w:rPr>
                <w:rFonts w:ascii="Times New Roman" w:hAnsi="Times New Roman" w:cs="Times New Roman"/>
                <w:spacing w:val="-2"/>
                <w:sz w:val="20"/>
                <w:szCs w:val="20"/>
                <w:rPrChange w:id="404" w:author="Price, Merrall" w:date="2024-06-03T16:15:00Z" w16du:dateUtc="2024-06-03T21:15:00Z">
                  <w:rPr>
                    <w:rFonts w:ascii="Times New Roman" w:hAnsi="Times New Roman" w:cs="Times New Roman"/>
                    <w:color w:val="C45811"/>
                    <w:spacing w:val="-2"/>
                    <w:sz w:val="20"/>
                    <w:szCs w:val="20"/>
                  </w:rPr>
                </w:rPrChange>
              </w:rPr>
              <w:t xml:space="preserve">goals; add in a second measure for third-year students to see </w:t>
            </w:r>
            <w:del w:id="405" w:author="Price, Merrall" w:date="2024-06-04T11:18:00Z" w16du:dateUtc="2024-06-04T16:18:00Z">
              <w:r w:rsidRPr="00507F2B" w:rsidDel="003E4E27">
                <w:rPr>
                  <w:rFonts w:ascii="Times New Roman" w:hAnsi="Times New Roman" w:cs="Times New Roman"/>
                  <w:spacing w:val="-2"/>
                  <w:sz w:val="20"/>
                  <w:szCs w:val="20"/>
                  <w:rPrChange w:id="406" w:author="Price, Merrall" w:date="2024-06-03T16:15:00Z" w16du:dateUtc="2024-06-03T21:15:00Z">
                    <w:rPr>
                      <w:rFonts w:ascii="Times New Roman" w:hAnsi="Times New Roman" w:cs="Times New Roman"/>
                      <w:color w:val="C45811"/>
                      <w:spacing w:val="-2"/>
                      <w:sz w:val="20"/>
                      <w:szCs w:val="20"/>
                    </w:rPr>
                  </w:rPrChange>
                </w:rPr>
                <w:delText>level</w:delText>
              </w:r>
            </w:del>
            <w:ins w:id="407" w:author="Price, Merrall" w:date="2024-06-04T11:18:00Z" w16du:dateUtc="2024-06-04T16:18:00Z">
              <w:r w:rsidR="003E4E27" w:rsidRPr="003E4E27">
                <w:rPr>
                  <w:rFonts w:ascii="Times New Roman" w:hAnsi="Times New Roman" w:cs="Times New Roman"/>
                  <w:spacing w:val="-2"/>
                  <w:sz w:val="20"/>
                  <w:szCs w:val="20"/>
                </w:rPr>
                <w:t>the level</w:t>
              </w:r>
            </w:ins>
            <w:r w:rsidRPr="00507F2B">
              <w:rPr>
                <w:rFonts w:ascii="Times New Roman" w:hAnsi="Times New Roman" w:cs="Times New Roman"/>
                <w:spacing w:val="-2"/>
                <w:sz w:val="20"/>
                <w:szCs w:val="20"/>
                <w:rPrChange w:id="408" w:author="Price, Merrall" w:date="2024-06-03T16:15:00Z" w16du:dateUtc="2024-06-03T21:15:00Z">
                  <w:rPr>
                    <w:rFonts w:ascii="Times New Roman" w:hAnsi="Times New Roman" w:cs="Times New Roman"/>
                    <w:color w:val="C45811"/>
                    <w:spacing w:val="-2"/>
                    <w:sz w:val="20"/>
                    <w:szCs w:val="20"/>
                  </w:rPr>
                </w:rPrChange>
              </w:rPr>
              <w:t xml:space="preserve"> of achievement. This could be the final reflection essay to their theses or their CVs.</w:t>
            </w:r>
          </w:p>
          <w:p w14:paraId="27DD0104" w14:textId="77777777" w:rsidR="009815C7" w:rsidRPr="00507F2B" w:rsidRDefault="009815C7" w:rsidP="00AF0641">
            <w:pPr>
              <w:jc w:val="both"/>
              <w:rPr>
                <w:rFonts w:ascii="Times New Roman" w:hAnsi="Times New Roman"/>
                <w:b/>
                <w:bCs/>
                <w:sz w:val="20"/>
                <w:szCs w:val="20"/>
              </w:rPr>
            </w:pPr>
          </w:p>
          <w:p w14:paraId="677F43ED" w14:textId="326BB63F" w:rsidR="00AF0641" w:rsidRPr="00507F2B" w:rsidRDefault="009815C7" w:rsidP="00AF0641">
            <w:pPr>
              <w:jc w:val="both"/>
              <w:rPr>
                <w:rFonts w:ascii="Times New Roman" w:hAnsi="Times New Roman"/>
                <w:b/>
                <w:bCs/>
                <w:sz w:val="20"/>
                <w:szCs w:val="20"/>
              </w:rPr>
            </w:pPr>
            <w:r w:rsidRPr="00507F2B">
              <w:rPr>
                <w:rFonts w:ascii="Times New Roman" w:hAnsi="Times New Roman"/>
                <w:b/>
                <w:bCs/>
                <w:noProof/>
                <w:sz w:val="20"/>
                <w:szCs w:val="20"/>
              </w:rPr>
              <w:drawing>
                <wp:inline distT="0" distB="0" distL="0" distR="0" wp14:anchorId="693B5ED5" wp14:editId="25B20A51">
                  <wp:extent cx="6172200" cy="1233170"/>
                  <wp:effectExtent l="0" t="0" r="0" b="5080"/>
                  <wp:docPr id="985314232"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15316" name="Picture 1" descr="A close up of a text&#10;&#10;Description automatically generated"/>
                          <pic:cNvPicPr/>
                        </pic:nvPicPr>
                        <pic:blipFill>
                          <a:blip r:embed="rId6"/>
                          <a:stretch>
                            <a:fillRect/>
                          </a:stretch>
                        </pic:blipFill>
                        <pic:spPr>
                          <a:xfrm>
                            <a:off x="0" y="0"/>
                            <a:ext cx="6172200" cy="1233170"/>
                          </a:xfrm>
                          <a:prstGeom prst="rect">
                            <a:avLst/>
                          </a:prstGeom>
                        </pic:spPr>
                      </pic:pic>
                    </a:graphicData>
                  </a:graphic>
                </wp:inline>
              </w:drawing>
            </w:r>
          </w:p>
          <w:p w14:paraId="185DB9BC" w14:textId="77777777" w:rsidR="00AF0641" w:rsidRPr="00507F2B" w:rsidRDefault="00AF0641" w:rsidP="00AF0641">
            <w:pPr>
              <w:jc w:val="both"/>
              <w:rPr>
                <w:rFonts w:ascii="Times New Roman" w:hAnsi="Times New Roman"/>
                <w:b/>
                <w:bCs/>
                <w:sz w:val="20"/>
                <w:szCs w:val="20"/>
              </w:rPr>
            </w:pPr>
          </w:p>
          <w:p w14:paraId="05D9DB05" w14:textId="77777777" w:rsidR="009815C7" w:rsidRPr="00507F2B" w:rsidRDefault="009815C7" w:rsidP="00AF0641">
            <w:pPr>
              <w:jc w:val="both"/>
              <w:rPr>
                <w:rFonts w:ascii="Times New Roman" w:hAnsi="Times New Roman"/>
                <w:b/>
                <w:bCs/>
                <w:sz w:val="20"/>
                <w:szCs w:val="20"/>
              </w:rPr>
            </w:pPr>
          </w:p>
          <w:p w14:paraId="2FEABBA8" w14:textId="77777777" w:rsidR="009815C7" w:rsidRPr="00507F2B" w:rsidRDefault="009815C7" w:rsidP="00AF0641">
            <w:pPr>
              <w:jc w:val="both"/>
              <w:rPr>
                <w:rFonts w:ascii="Times New Roman" w:hAnsi="Times New Roman"/>
                <w:b/>
                <w:bCs/>
                <w:sz w:val="20"/>
                <w:szCs w:val="20"/>
              </w:rPr>
            </w:pPr>
          </w:p>
          <w:p w14:paraId="08B21210" w14:textId="77777777" w:rsidR="009815C7" w:rsidRPr="00507F2B" w:rsidRDefault="009815C7" w:rsidP="00AF0641">
            <w:pPr>
              <w:jc w:val="both"/>
              <w:rPr>
                <w:rFonts w:ascii="Times New Roman" w:hAnsi="Times New Roman"/>
                <w:b/>
                <w:bCs/>
                <w:sz w:val="20"/>
                <w:szCs w:val="20"/>
              </w:rPr>
            </w:pPr>
          </w:p>
          <w:p w14:paraId="1C90F51A" w14:textId="3A3DEAEA" w:rsidR="00BC4EAF" w:rsidRPr="00507F2B" w:rsidRDefault="00AF0641" w:rsidP="00AF0641">
            <w:pPr>
              <w:pStyle w:val="BodyText"/>
              <w:spacing w:before="46"/>
              <w:rPr>
                <w:rFonts w:ascii="Times New Roman" w:hAnsi="Times New Roman" w:cs="Times New Roman"/>
                <w:spacing w:val="-10"/>
                <w:sz w:val="20"/>
                <w:szCs w:val="20"/>
                <w:rPrChange w:id="409" w:author="Price, Merrall" w:date="2024-06-03T16:15:00Z" w16du:dateUtc="2024-06-03T21:15:00Z">
                  <w:rPr>
                    <w:rFonts w:ascii="Times New Roman" w:hAnsi="Times New Roman" w:cs="Times New Roman"/>
                    <w:color w:val="538235"/>
                    <w:spacing w:val="-10"/>
                    <w:sz w:val="20"/>
                    <w:szCs w:val="20"/>
                  </w:rPr>
                </w:rPrChange>
              </w:rPr>
            </w:pPr>
            <w:r w:rsidRPr="00507F2B">
              <w:rPr>
                <w:rFonts w:ascii="Times New Roman" w:hAnsi="Times New Roman" w:cs="Times New Roman"/>
                <w:sz w:val="20"/>
                <w:szCs w:val="20"/>
                <w:rPrChange w:id="410" w:author="Price, Merrall" w:date="2024-06-03T16:15:00Z" w16du:dateUtc="2024-06-03T21:15:00Z">
                  <w:rPr>
                    <w:rFonts w:ascii="Times New Roman" w:hAnsi="Times New Roman" w:cs="Times New Roman"/>
                    <w:color w:val="538235"/>
                    <w:sz w:val="20"/>
                    <w:szCs w:val="20"/>
                  </w:rPr>
                </w:rPrChange>
              </w:rPr>
              <w:t>MFA</w:t>
            </w:r>
            <w:r w:rsidRPr="00507F2B">
              <w:rPr>
                <w:rFonts w:ascii="Times New Roman" w:hAnsi="Times New Roman" w:cs="Times New Roman"/>
                <w:spacing w:val="-6"/>
                <w:sz w:val="20"/>
                <w:szCs w:val="20"/>
                <w:rPrChange w:id="411" w:author="Price, Merrall" w:date="2024-06-03T16:15:00Z" w16du:dateUtc="2024-06-03T21:15:00Z">
                  <w:rPr>
                    <w:rFonts w:ascii="Times New Roman" w:hAnsi="Times New Roman" w:cs="Times New Roman"/>
                    <w:color w:val="538235"/>
                    <w:spacing w:val="-6"/>
                    <w:sz w:val="20"/>
                    <w:szCs w:val="20"/>
                  </w:rPr>
                </w:rPrChange>
              </w:rPr>
              <w:t xml:space="preserve"> </w:t>
            </w:r>
            <w:r w:rsidRPr="00507F2B">
              <w:rPr>
                <w:rFonts w:ascii="Times New Roman" w:hAnsi="Times New Roman" w:cs="Times New Roman"/>
                <w:sz w:val="20"/>
                <w:szCs w:val="20"/>
                <w:rPrChange w:id="412" w:author="Price, Merrall" w:date="2024-06-03T16:15:00Z" w16du:dateUtc="2024-06-03T21:15:00Z">
                  <w:rPr>
                    <w:rFonts w:ascii="Times New Roman" w:hAnsi="Times New Roman" w:cs="Times New Roman"/>
                    <w:color w:val="538235"/>
                    <w:sz w:val="20"/>
                    <w:szCs w:val="20"/>
                  </w:rPr>
                </w:rPrChange>
              </w:rPr>
              <w:t>Assessment</w:t>
            </w:r>
            <w:r w:rsidRPr="00507F2B">
              <w:rPr>
                <w:rFonts w:ascii="Times New Roman" w:hAnsi="Times New Roman" w:cs="Times New Roman"/>
                <w:spacing w:val="-7"/>
                <w:sz w:val="20"/>
                <w:szCs w:val="20"/>
                <w:rPrChange w:id="413" w:author="Price, Merrall" w:date="2024-06-03T16:15:00Z" w16du:dateUtc="2024-06-03T21:15:00Z">
                  <w:rPr>
                    <w:rFonts w:ascii="Times New Roman" w:hAnsi="Times New Roman" w:cs="Times New Roman"/>
                    <w:color w:val="538235"/>
                    <w:spacing w:val="-7"/>
                    <w:sz w:val="20"/>
                    <w:szCs w:val="20"/>
                  </w:rPr>
                </w:rPrChange>
              </w:rPr>
              <w:t xml:space="preserve"> </w:t>
            </w:r>
            <w:r w:rsidRPr="00507F2B">
              <w:rPr>
                <w:rFonts w:ascii="Times New Roman" w:hAnsi="Times New Roman" w:cs="Times New Roman"/>
                <w:sz w:val="20"/>
                <w:szCs w:val="20"/>
                <w:rPrChange w:id="414" w:author="Price, Merrall" w:date="2024-06-03T16:15:00Z" w16du:dateUtc="2024-06-03T21:15:00Z">
                  <w:rPr>
                    <w:rFonts w:ascii="Times New Roman" w:hAnsi="Times New Roman" w:cs="Times New Roman"/>
                    <w:color w:val="538235"/>
                    <w:sz w:val="20"/>
                    <w:szCs w:val="20"/>
                  </w:rPr>
                </w:rPrChange>
              </w:rPr>
              <w:t>AY2425—YR</w:t>
            </w:r>
            <w:r w:rsidRPr="00507F2B">
              <w:rPr>
                <w:rFonts w:ascii="Times New Roman" w:hAnsi="Times New Roman" w:cs="Times New Roman"/>
                <w:spacing w:val="-7"/>
                <w:sz w:val="20"/>
                <w:szCs w:val="20"/>
                <w:rPrChange w:id="415" w:author="Price, Merrall" w:date="2024-06-03T16:15:00Z" w16du:dateUtc="2024-06-03T21:15:00Z">
                  <w:rPr>
                    <w:rFonts w:ascii="Times New Roman" w:hAnsi="Times New Roman" w:cs="Times New Roman"/>
                    <w:color w:val="538235"/>
                    <w:spacing w:val="-7"/>
                    <w:sz w:val="20"/>
                    <w:szCs w:val="20"/>
                  </w:rPr>
                </w:rPrChange>
              </w:rPr>
              <w:t xml:space="preserve"> </w:t>
            </w:r>
            <w:r w:rsidRPr="00507F2B">
              <w:rPr>
                <w:rFonts w:ascii="Times New Roman" w:hAnsi="Times New Roman" w:cs="Times New Roman"/>
                <w:spacing w:val="-10"/>
                <w:sz w:val="20"/>
                <w:szCs w:val="20"/>
                <w:rPrChange w:id="416" w:author="Price, Merrall" w:date="2024-06-03T16:15:00Z" w16du:dateUtc="2024-06-03T21:15:00Z">
                  <w:rPr>
                    <w:rFonts w:ascii="Times New Roman" w:hAnsi="Times New Roman" w:cs="Times New Roman"/>
                    <w:color w:val="538235"/>
                    <w:spacing w:val="-10"/>
                    <w:sz w:val="20"/>
                    <w:szCs w:val="20"/>
                  </w:rPr>
                </w:rPrChange>
              </w:rPr>
              <w:t>3</w:t>
            </w:r>
            <w:r w:rsidR="001E0013" w:rsidRPr="00507F2B">
              <w:rPr>
                <w:rFonts w:ascii="Times New Roman" w:hAnsi="Times New Roman" w:cs="Times New Roman"/>
                <w:spacing w:val="-10"/>
                <w:sz w:val="20"/>
                <w:szCs w:val="20"/>
                <w:rPrChange w:id="417" w:author="Price, Merrall" w:date="2024-06-03T16:15:00Z" w16du:dateUtc="2024-06-03T21:15:00Z">
                  <w:rPr>
                    <w:rFonts w:ascii="Times New Roman" w:hAnsi="Times New Roman" w:cs="Times New Roman"/>
                    <w:color w:val="538235"/>
                    <w:spacing w:val="-10"/>
                    <w:sz w:val="20"/>
                    <w:szCs w:val="20"/>
                  </w:rPr>
                </w:rPrChange>
              </w:rPr>
              <w:t xml:space="preserve"> (AY2425)</w:t>
            </w:r>
          </w:p>
          <w:p w14:paraId="66A74650" w14:textId="7CD5BE1D" w:rsidR="00AF0641" w:rsidRPr="00507F2B" w:rsidRDefault="00AF0641" w:rsidP="00AF0641">
            <w:pPr>
              <w:pStyle w:val="BodyText"/>
              <w:spacing w:before="180" w:line="259" w:lineRule="auto"/>
              <w:rPr>
                <w:rFonts w:ascii="Times New Roman" w:hAnsi="Times New Roman" w:cs="Times New Roman"/>
                <w:sz w:val="20"/>
                <w:szCs w:val="20"/>
              </w:rPr>
            </w:pPr>
            <w:r w:rsidRPr="00507F2B">
              <w:rPr>
                <w:rFonts w:ascii="Times New Roman" w:hAnsi="Times New Roman" w:cs="Times New Roman"/>
                <w:sz w:val="20"/>
                <w:szCs w:val="20"/>
                <w:rPrChange w:id="418" w:author="Price, Merrall" w:date="2024-06-03T16:15:00Z" w16du:dateUtc="2024-06-03T21:15:00Z">
                  <w:rPr>
                    <w:rFonts w:ascii="Times New Roman" w:hAnsi="Times New Roman" w:cs="Times New Roman"/>
                    <w:color w:val="538235"/>
                    <w:sz w:val="20"/>
                    <w:szCs w:val="20"/>
                  </w:rPr>
                </w:rPrChange>
              </w:rPr>
              <w:t>SLO</w:t>
            </w:r>
            <w:r w:rsidRPr="00507F2B">
              <w:rPr>
                <w:rFonts w:ascii="Times New Roman" w:hAnsi="Times New Roman" w:cs="Times New Roman"/>
                <w:spacing w:val="-2"/>
                <w:sz w:val="20"/>
                <w:szCs w:val="20"/>
                <w:rPrChange w:id="419" w:author="Price, Merrall" w:date="2024-06-03T16:15:00Z" w16du:dateUtc="2024-06-03T21:15:00Z">
                  <w:rPr>
                    <w:rFonts w:ascii="Times New Roman" w:hAnsi="Times New Roman" w:cs="Times New Roman"/>
                    <w:color w:val="538235"/>
                    <w:spacing w:val="-2"/>
                    <w:sz w:val="20"/>
                    <w:szCs w:val="20"/>
                  </w:rPr>
                </w:rPrChange>
              </w:rPr>
              <w:t xml:space="preserve"> </w:t>
            </w:r>
            <w:r w:rsidRPr="00507F2B">
              <w:rPr>
                <w:rFonts w:ascii="Times New Roman" w:hAnsi="Times New Roman" w:cs="Times New Roman"/>
                <w:sz w:val="20"/>
                <w:szCs w:val="20"/>
                <w:rPrChange w:id="420" w:author="Price, Merrall" w:date="2024-06-03T16:15:00Z" w16du:dateUtc="2024-06-03T21:15:00Z">
                  <w:rPr>
                    <w:rFonts w:ascii="Times New Roman" w:hAnsi="Times New Roman" w:cs="Times New Roman"/>
                    <w:color w:val="538235"/>
                    <w:sz w:val="20"/>
                    <w:szCs w:val="20"/>
                  </w:rPr>
                </w:rPrChange>
              </w:rPr>
              <w:t>1</w:t>
            </w:r>
            <w:r w:rsidRPr="00507F2B">
              <w:rPr>
                <w:rFonts w:ascii="Times New Roman" w:hAnsi="Times New Roman" w:cs="Times New Roman"/>
                <w:spacing w:val="-1"/>
                <w:sz w:val="20"/>
                <w:szCs w:val="20"/>
                <w:rPrChange w:id="421" w:author="Price, Merrall" w:date="2024-06-03T16:15:00Z" w16du:dateUtc="2024-06-03T21:15:00Z">
                  <w:rPr>
                    <w:rFonts w:ascii="Times New Roman" w:hAnsi="Times New Roman" w:cs="Times New Roman"/>
                    <w:color w:val="538235"/>
                    <w:spacing w:val="-1"/>
                    <w:sz w:val="20"/>
                    <w:szCs w:val="20"/>
                  </w:rPr>
                </w:rPrChange>
              </w:rPr>
              <w:t xml:space="preserve"> </w:t>
            </w:r>
            <w:r w:rsidRPr="00507F2B">
              <w:rPr>
                <w:rFonts w:ascii="Times New Roman" w:hAnsi="Times New Roman" w:cs="Times New Roman"/>
                <w:sz w:val="20"/>
                <w:szCs w:val="20"/>
                <w:rPrChange w:id="422" w:author="Price, Merrall" w:date="2024-06-03T16:15:00Z" w16du:dateUtc="2024-06-03T21:15:00Z">
                  <w:rPr>
                    <w:rFonts w:ascii="Times New Roman" w:hAnsi="Times New Roman" w:cs="Times New Roman"/>
                    <w:color w:val="538235"/>
                    <w:sz w:val="20"/>
                    <w:szCs w:val="20"/>
                  </w:rPr>
                </w:rPrChange>
              </w:rPr>
              <w:t>and</w:t>
            </w:r>
            <w:r w:rsidRPr="00507F2B">
              <w:rPr>
                <w:rFonts w:ascii="Times New Roman" w:hAnsi="Times New Roman" w:cs="Times New Roman"/>
                <w:spacing w:val="-3"/>
                <w:sz w:val="20"/>
                <w:szCs w:val="20"/>
                <w:rPrChange w:id="423"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24" w:author="Price, Merrall" w:date="2024-06-03T16:15:00Z" w16du:dateUtc="2024-06-03T21:15:00Z">
                  <w:rPr>
                    <w:rFonts w:ascii="Times New Roman" w:hAnsi="Times New Roman" w:cs="Times New Roman"/>
                    <w:color w:val="538235"/>
                    <w:sz w:val="20"/>
                    <w:szCs w:val="20"/>
                  </w:rPr>
                </w:rPrChange>
              </w:rPr>
              <w:t>SLO</w:t>
            </w:r>
            <w:r w:rsidRPr="00507F2B">
              <w:rPr>
                <w:rFonts w:ascii="Times New Roman" w:hAnsi="Times New Roman" w:cs="Times New Roman"/>
                <w:spacing w:val="-2"/>
                <w:sz w:val="20"/>
                <w:szCs w:val="20"/>
                <w:rPrChange w:id="425" w:author="Price, Merrall" w:date="2024-06-03T16:15:00Z" w16du:dateUtc="2024-06-03T21:15:00Z">
                  <w:rPr>
                    <w:rFonts w:ascii="Times New Roman" w:hAnsi="Times New Roman" w:cs="Times New Roman"/>
                    <w:color w:val="538235"/>
                    <w:spacing w:val="-2"/>
                    <w:sz w:val="20"/>
                    <w:szCs w:val="20"/>
                  </w:rPr>
                </w:rPrChange>
              </w:rPr>
              <w:t xml:space="preserve"> </w:t>
            </w:r>
            <w:r w:rsidRPr="00507F2B">
              <w:rPr>
                <w:rFonts w:ascii="Times New Roman" w:hAnsi="Times New Roman" w:cs="Times New Roman"/>
                <w:sz w:val="20"/>
                <w:szCs w:val="20"/>
                <w:rPrChange w:id="426" w:author="Price, Merrall" w:date="2024-06-03T16:15:00Z" w16du:dateUtc="2024-06-03T21:15:00Z">
                  <w:rPr>
                    <w:rFonts w:ascii="Times New Roman" w:hAnsi="Times New Roman" w:cs="Times New Roman"/>
                    <w:color w:val="538235"/>
                    <w:sz w:val="20"/>
                    <w:szCs w:val="20"/>
                  </w:rPr>
                </w:rPrChange>
              </w:rPr>
              <w:t>2:</w:t>
            </w:r>
            <w:r w:rsidRPr="00507F2B">
              <w:rPr>
                <w:rFonts w:ascii="Times New Roman" w:hAnsi="Times New Roman" w:cs="Times New Roman"/>
                <w:spacing w:val="-3"/>
                <w:sz w:val="20"/>
                <w:szCs w:val="20"/>
                <w:rPrChange w:id="427"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28" w:author="Price, Merrall" w:date="2024-06-03T16:15:00Z" w16du:dateUtc="2024-06-03T21:15:00Z">
                  <w:rPr>
                    <w:rFonts w:ascii="Times New Roman" w:hAnsi="Times New Roman" w:cs="Times New Roman"/>
                    <w:color w:val="538235"/>
                    <w:sz w:val="20"/>
                    <w:szCs w:val="20"/>
                  </w:rPr>
                </w:rPrChange>
              </w:rPr>
              <w:t>One</w:t>
            </w:r>
            <w:r w:rsidRPr="00507F2B">
              <w:rPr>
                <w:rFonts w:ascii="Times New Roman" w:hAnsi="Times New Roman" w:cs="Times New Roman"/>
                <w:spacing w:val="-3"/>
                <w:sz w:val="20"/>
                <w:szCs w:val="20"/>
                <w:rPrChange w:id="429"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30" w:author="Price, Merrall" w:date="2024-06-03T16:15:00Z" w16du:dateUtc="2024-06-03T21:15:00Z">
                  <w:rPr>
                    <w:rFonts w:ascii="Times New Roman" w:hAnsi="Times New Roman" w:cs="Times New Roman"/>
                    <w:color w:val="538235"/>
                    <w:sz w:val="20"/>
                    <w:szCs w:val="20"/>
                  </w:rPr>
                </w:rPrChange>
              </w:rPr>
              <w:t>product</w:t>
            </w:r>
            <w:r w:rsidRPr="00507F2B">
              <w:rPr>
                <w:rFonts w:ascii="Times New Roman" w:hAnsi="Times New Roman" w:cs="Times New Roman"/>
                <w:spacing w:val="-2"/>
                <w:sz w:val="20"/>
                <w:szCs w:val="20"/>
                <w:rPrChange w:id="431" w:author="Price, Merrall" w:date="2024-06-03T16:15:00Z" w16du:dateUtc="2024-06-03T21:15:00Z">
                  <w:rPr>
                    <w:rFonts w:ascii="Times New Roman" w:hAnsi="Times New Roman" w:cs="Times New Roman"/>
                    <w:color w:val="538235"/>
                    <w:spacing w:val="-2"/>
                    <w:sz w:val="20"/>
                    <w:szCs w:val="20"/>
                  </w:rPr>
                </w:rPrChange>
              </w:rPr>
              <w:t xml:space="preserve"> </w:t>
            </w:r>
            <w:r w:rsidRPr="00507F2B">
              <w:rPr>
                <w:rFonts w:ascii="Times New Roman" w:hAnsi="Times New Roman" w:cs="Times New Roman"/>
                <w:sz w:val="20"/>
                <w:szCs w:val="20"/>
                <w:rPrChange w:id="432" w:author="Price, Merrall" w:date="2024-06-03T16:15:00Z" w16du:dateUtc="2024-06-03T21:15:00Z">
                  <w:rPr>
                    <w:rFonts w:ascii="Times New Roman" w:hAnsi="Times New Roman" w:cs="Times New Roman"/>
                    <w:color w:val="538235"/>
                    <w:sz w:val="20"/>
                    <w:szCs w:val="20"/>
                  </w:rPr>
                </w:rPrChange>
              </w:rPr>
              <w:t>from</w:t>
            </w:r>
            <w:r w:rsidRPr="00507F2B">
              <w:rPr>
                <w:rFonts w:ascii="Times New Roman" w:hAnsi="Times New Roman" w:cs="Times New Roman"/>
                <w:spacing w:val="-4"/>
                <w:sz w:val="20"/>
                <w:szCs w:val="20"/>
                <w:rPrChange w:id="433" w:author="Price, Merrall" w:date="2024-06-03T16:15:00Z" w16du:dateUtc="2024-06-03T21:15:00Z">
                  <w:rPr>
                    <w:rFonts w:ascii="Times New Roman" w:hAnsi="Times New Roman" w:cs="Times New Roman"/>
                    <w:color w:val="538235"/>
                    <w:spacing w:val="-4"/>
                    <w:sz w:val="20"/>
                    <w:szCs w:val="20"/>
                  </w:rPr>
                </w:rPrChange>
              </w:rPr>
              <w:t xml:space="preserve"> </w:t>
            </w:r>
            <w:r w:rsidRPr="00507F2B">
              <w:rPr>
                <w:rFonts w:ascii="Times New Roman" w:hAnsi="Times New Roman" w:cs="Times New Roman"/>
                <w:sz w:val="20"/>
                <w:szCs w:val="20"/>
                <w:rPrChange w:id="434" w:author="Price, Merrall" w:date="2024-06-03T16:15:00Z" w16du:dateUtc="2024-06-03T21:15:00Z">
                  <w:rPr>
                    <w:rFonts w:ascii="Times New Roman" w:hAnsi="Times New Roman" w:cs="Times New Roman"/>
                    <w:color w:val="538235"/>
                    <w:sz w:val="20"/>
                    <w:szCs w:val="20"/>
                  </w:rPr>
                </w:rPrChange>
              </w:rPr>
              <w:t>each</w:t>
            </w:r>
            <w:r w:rsidRPr="00507F2B">
              <w:rPr>
                <w:rFonts w:ascii="Times New Roman" w:hAnsi="Times New Roman" w:cs="Times New Roman"/>
                <w:spacing w:val="-3"/>
                <w:sz w:val="20"/>
                <w:szCs w:val="20"/>
                <w:rPrChange w:id="435"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36" w:author="Price, Merrall" w:date="2024-06-03T16:15:00Z" w16du:dateUtc="2024-06-03T21:15:00Z">
                  <w:rPr>
                    <w:rFonts w:ascii="Times New Roman" w:hAnsi="Times New Roman" w:cs="Times New Roman"/>
                    <w:color w:val="538235"/>
                    <w:sz w:val="20"/>
                    <w:szCs w:val="20"/>
                  </w:rPr>
                </w:rPrChange>
              </w:rPr>
              <w:t>MFA</w:t>
            </w:r>
            <w:r w:rsidRPr="00507F2B">
              <w:rPr>
                <w:rFonts w:ascii="Times New Roman" w:hAnsi="Times New Roman" w:cs="Times New Roman"/>
                <w:spacing w:val="-3"/>
                <w:sz w:val="20"/>
                <w:szCs w:val="20"/>
                <w:rPrChange w:id="437"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38" w:author="Price, Merrall" w:date="2024-06-03T16:15:00Z" w16du:dateUtc="2024-06-03T21:15:00Z">
                  <w:rPr>
                    <w:rFonts w:ascii="Times New Roman" w:hAnsi="Times New Roman" w:cs="Times New Roman"/>
                    <w:color w:val="538235"/>
                    <w:sz w:val="20"/>
                    <w:szCs w:val="20"/>
                  </w:rPr>
                </w:rPrChange>
              </w:rPr>
              <w:t>student</w:t>
            </w:r>
            <w:r w:rsidRPr="00507F2B">
              <w:rPr>
                <w:rFonts w:ascii="Times New Roman" w:hAnsi="Times New Roman" w:cs="Times New Roman"/>
                <w:spacing w:val="-1"/>
                <w:sz w:val="20"/>
                <w:szCs w:val="20"/>
                <w:rPrChange w:id="439" w:author="Price, Merrall" w:date="2024-06-03T16:15:00Z" w16du:dateUtc="2024-06-03T21:15:00Z">
                  <w:rPr>
                    <w:rFonts w:ascii="Times New Roman" w:hAnsi="Times New Roman" w:cs="Times New Roman"/>
                    <w:color w:val="538235"/>
                    <w:spacing w:val="-1"/>
                    <w:sz w:val="20"/>
                    <w:szCs w:val="20"/>
                  </w:rPr>
                </w:rPrChange>
              </w:rPr>
              <w:t xml:space="preserve"> </w:t>
            </w:r>
            <w:r w:rsidRPr="00507F2B">
              <w:rPr>
                <w:rFonts w:ascii="Times New Roman" w:hAnsi="Times New Roman" w:cs="Times New Roman"/>
                <w:sz w:val="20"/>
                <w:szCs w:val="20"/>
                <w:rPrChange w:id="440" w:author="Price, Merrall" w:date="2024-06-03T16:15:00Z" w16du:dateUtc="2024-06-03T21:15:00Z">
                  <w:rPr>
                    <w:rFonts w:ascii="Times New Roman" w:hAnsi="Times New Roman" w:cs="Times New Roman"/>
                    <w:color w:val="538235"/>
                    <w:sz w:val="20"/>
                    <w:szCs w:val="20"/>
                  </w:rPr>
                </w:rPrChange>
              </w:rPr>
              <w:t>from</w:t>
            </w:r>
            <w:r w:rsidRPr="00507F2B">
              <w:rPr>
                <w:rFonts w:ascii="Times New Roman" w:hAnsi="Times New Roman" w:cs="Times New Roman"/>
                <w:spacing w:val="-3"/>
                <w:sz w:val="20"/>
                <w:szCs w:val="20"/>
                <w:rPrChange w:id="441"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42" w:author="Price, Merrall" w:date="2024-06-03T16:15:00Z" w16du:dateUtc="2024-06-03T21:15:00Z">
                  <w:rPr>
                    <w:rFonts w:ascii="Times New Roman" w:hAnsi="Times New Roman" w:cs="Times New Roman"/>
                    <w:color w:val="538235"/>
                    <w:sz w:val="20"/>
                    <w:szCs w:val="20"/>
                  </w:rPr>
                </w:rPrChange>
              </w:rPr>
              <w:t>across</w:t>
            </w:r>
            <w:r w:rsidRPr="00507F2B">
              <w:rPr>
                <w:rFonts w:ascii="Times New Roman" w:hAnsi="Times New Roman" w:cs="Times New Roman"/>
                <w:spacing w:val="-2"/>
                <w:sz w:val="20"/>
                <w:szCs w:val="20"/>
                <w:rPrChange w:id="443" w:author="Price, Merrall" w:date="2024-06-03T16:15:00Z" w16du:dateUtc="2024-06-03T21:15:00Z">
                  <w:rPr>
                    <w:rFonts w:ascii="Times New Roman" w:hAnsi="Times New Roman" w:cs="Times New Roman"/>
                    <w:color w:val="538235"/>
                    <w:spacing w:val="-2"/>
                    <w:sz w:val="20"/>
                    <w:szCs w:val="20"/>
                  </w:rPr>
                </w:rPrChange>
              </w:rPr>
              <w:t xml:space="preserve"> </w:t>
            </w:r>
            <w:r w:rsidR="001E0013" w:rsidRPr="00507F2B">
              <w:rPr>
                <w:rFonts w:ascii="Times New Roman" w:hAnsi="Times New Roman" w:cs="Times New Roman"/>
                <w:spacing w:val="-2"/>
                <w:sz w:val="20"/>
                <w:szCs w:val="20"/>
                <w:rPrChange w:id="444" w:author="Price, Merrall" w:date="2024-06-03T16:15:00Z" w16du:dateUtc="2024-06-03T21:15:00Z">
                  <w:rPr>
                    <w:rFonts w:ascii="Times New Roman" w:hAnsi="Times New Roman" w:cs="Times New Roman"/>
                    <w:color w:val="538235"/>
                    <w:spacing w:val="-2"/>
                    <w:sz w:val="20"/>
                    <w:szCs w:val="20"/>
                  </w:rPr>
                </w:rPrChange>
              </w:rPr>
              <w:t xml:space="preserve">ENG </w:t>
            </w:r>
            <w:r w:rsidRPr="00507F2B">
              <w:rPr>
                <w:rFonts w:ascii="Times New Roman" w:hAnsi="Times New Roman" w:cs="Times New Roman"/>
                <w:sz w:val="20"/>
                <w:szCs w:val="20"/>
                <w:rPrChange w:id="445" w:author="Price, Merrall" w:date="2024-06-03T16:15:00Z" w16du:dateUtc="2024-06-03T21:15:00Z">
                  <w:rPr>
                    <w:rFonts w:ascii="Times New Roman" w:hAnsi="Times New Roman" w:cs="Times New Roman"/>
                    <w:color w:val="538235"/>
                    <w:sz w:val="20"/>
                    <w:szCs w:val="20"/>
                  </w:rPr>
                </w:rPrChange>
              </w:rPr>
              <w:t>501</w:t>
            </w:r>
            <w:r w:rsidRPr="00507F2B">
              <w:rPr>
                <w:rFonts w:ascii="Times New Roman" w:hAnsi="Times New Roman" w:cs="Times New Roman"/>
                <w:spacing w:val="-4"/>
                <w:sz w:val="20"/>
                <w:szCs w:val="20"/>
                <w:rPrChange w:id="446" w:author="Price, Merrall" w:date="2024-06-03T16:15:00Z" w16du:dateUtc="2024-06-03T21:15:00Z">
                  <w:rPr>
                    <w:rFonts w:ascii="Times New Roman" w:hAnsi="Times New Roman" w:cs="Times New Roman"/>
                    <w:color w:val="538235"/>
                    <w:spacing w:val="-4"/>
                    <w:sz w:val="20"/>
                    <w:szCs w:val="20"/>
                  </w:rPr>
                </w:rPrChange>
              </w:rPr>
              <w:t xml:space="preserve"> </w:t>
            </w:r>
            <w:r w:rsidRPr="00507F2B">
              <w:rPr>
                <w:rFonts w:ascii="Times New Roman" w:hAnsi="Times New Roman" w:cs="Times New Roman"/>
                <w:sz w:val="20"/>
                <w:szCs w:val="20"/>
                <w:rPrChange w:id="447" w:author="Price, Merrall" w:date="2024-06-03T16:15:00Z" w16du:dateUtc="2024-06-03T21:15:00Z">
                  <w:rPr>
                    <w:rFonts w:ascii="Times New Roman" w:hAnsi="Times New Roman" w:cs="Times New Roman"/>
                    <w:color w:val="538235"/>
                    <w:sz w:val="20"/>
                    <w:szCs w:val="20"/>
                  </w:rPr>
                </w:rPrChange>
              </w:rPr>
              <w:t>workshops</w:t>
            </w:r>
            <w:r w:rsidRPr="00507F2B">
              <w:rPr>
                <w:rFonts w:ascii="Times New Roman" w:hAnsi="Times New Roman" w:cs="Times New Roman"/>
                <w:spacing w:val="-2"/>
                <w:sz w:val="20"/>
                <w:szCs w:val="20"/>
                <w:rPrChange w:id="448" w:author="Price, Merrall" w:date="2024-06-03T16:15:00Z" w16du:dateUtc="2024-06-03T21:15:00Z">
                  <w:rPr>
                    <w:rFonts w:ascii="Times New Roman" w:hAnsi="Times New Roman" w:cs="Times New Roman"/>
                    <w:color w:val="538235"/>
                    <w:spacing w:val="-2"/>
                    <w:sz w:val="20"/>
                    <w:szCs w:val="20"/>
                  </w:rPr>
                </w:rPrChange>
              </w:rPr>
              <w:t xml:space="preserve"> </w:t>
            </w:r>
            <w:r w:rsidRPr="00507F2B">
              <w:rPr>
                <w:rFonts w:ascii="Times New Roman" w:hAnsi="Times New Roman" w:cs="Times New Roman"/>
                <w:sz w:val="20"/>
                <w:szCs w:val="20"/>
                <w:rPrChange w:id="449" w:author="Price, Merrall" w:date="2024-06-03T16:15:00Z" w16du:dateUtc="2024-06-03T21:15:00Z">
                  <w:rPr>
                    <w:rFonts w:ascii="Times New Roman" w:hAnsi="Times New Roman" w:cs="Times New Roman"/>
                    <w:color w:val="538235"/>
                    <w:sz w:val="20"/>
                    <w:szCs w:val="20"/>
                  </w:rPr>
                </w:rPrChange>
              </w:rPr>
              <w:t>and</w:t>
            </w:r>
            <w:r w:rsidRPr="00507F2B">
              <w:rPr>
                <w:rFonts w:ascii="Times New Roman" w:hAnsi="Times New Roman" w:cs="Times New Roman"/>
                <w:spacing w:val="-3"/>
                <w:sz w:val="20"/>
                <w:szCs w:val="20"/>
                <w:rPrChange w:id="450"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51" w:author="Price, Merrall" w:date="2024-06-03T16:15:00Z" w16du:dateUtc="2024-06-03T21:15:00Z">
                  <w:rPr>
                    <w:rFonts w:ascii="Times New Roman" w:hAnsi="Times New Roman" w:cs="Times New Roman"/>
                    <w:color w:val="538235"/>
                    <w:sz w:val="20"/>
                    <w:szCs w:val="20"/>
                  </w:rPr>
                </w:rPrChange>
              </w:rPr>
              <w:t>the theses of graduating MFAs (n = 15)</w:t>
            </w:r>
          </w:p>
          <w:p w14:paraId="76D76E3F" w14:textId="6EA58C7F" w:rsidR="00AF0641" w:rsidRPr="00507F2B" w:rsidRDefault="00AF0641" w:rsidP="00AF0641">
            <w:pPr>
              <w:pStyle w:val="BodyText"/>
              <w:spacing w:before="162"/>
              <w:rPr>
                <w:rFonts w:ascii="Times New Roman" w:hAnsi="Times New Roman" w:cs="Times New Roman"/>
                <w:spacing w:val="-10"/>
                <w:sz w:val="20"/>
                <w:szCs w:val="20"/>
                <w:rPrChange w:id="452" w:author="Price, Merrall" w:date="2024-06-03T16:15:00Z" w16du:dateUtc="2024-06-03T21:15:00Z">
                  <w:rPr>
                    <w:rFonts w:ascii="Times New Roman" w:hAnsi="Times New Roman" w:cs="Times New Roman"/>
                    <w:color w:val="538235"/>
                    <w:spacing w:val="-10"/>
                    <w:sz w:val="20"/>
                    <w:szCs w:val="20"/>
                  </w:rPr>
                </w:rPrChange>
              </w:rPr>
            </w:pPr>
            <w:r w:rsidRPr="00507F2B">
              <w:rPr>
                <w:rFonts w:ascii="Times New Roman" w:hAnsi="Times New Roman" w:cs="Times New Roman"/>
                <w:sz w:val="20"/>
                <w:szCs w:val="20"/>
                <w:rPrChange w:id="453" w:author="Price, Merrall" w:date="2024-06-03T16:15:00Z" w16du:dateUtc="2024-06-03T21:15:00Z">
                  <w:rPr>
                    <w:rFonts w:ascii="Times New Roman" w:hAnsi="Times New Roman" w:cs="Times New Roman"/>
                    <w:color w:val="538235"/>
                    <w:sz w:val="20"/>
                    <w:szCs w:val="20"/>
                  </w:rPr>
                </w:rPrChange>
              </w:rPr>
              <w:t>Baseline</w:t>
            </w:r>
            <w:r w:rsidRPr="00507F2B">
              <w:rPr>
                <w:rFonts w:ascii="Times New Roman" w:hAnsi="Times New Roman" w:cs="Times New Roman"/>
                <w:spacing w:val="-4"/>
                <w:sz w:val="20"/>
                <w:szCs w:val="20"/>
                <w:rPrChange w:id="454" w:author="Price, Merrall" w:date="2024-06-03T16:15:00Z" w16du:dateUtc="2024-06-03T21:15:00Z">
                  <w:rPr>
                    <w:rFonts w:ascii="Times New Roman" w:hAnsi="Times New Roman" w:cs="Times New Roman"/>
                    <w:color w:val="538235"/>
                    <w:spacing w:val="-4"/>
                    <w:sz w:val="20"/>
                    <w:szCs w:val="20"/>
                  </w:rPr>
                </w:rPrChange>
              </w:rPr>
              <w:t xml:space="preserve"> </w:t>
            </w:r>
            <w:r w:rsidRPr="00507F2B">
              <w:rPr>
                <w:rFonts w:ascii="Times New Roman" w:hAnsi="Times New Roman" w:cs="Times New Roman"/>
                <w:sz w:val="20"/>
                <w:szCs w:val="20"/>
                <w:rPrChange w:id="455" w:author="Price, Merrall" w:date="2024-06-03T16:15:00Z" w16du:dateUtc="2024-06-03T21:15:00Z">
                  <w:rPr>
                    <w:rFonts w:ascii="Times New Roman" w:hAnsi="Times New Roman" w:cs="Times New Roman"/>
                    <w:color w:val="538235"/>
                    <w:sz w:val="20"/>
                    <w:szCs w:val="20"/>
                  </w:rPr>
                </w:rPrChange>
              </w:rPr>
              <w:t>score</w:t>
            </w:r>
            <w:r w:rsidRPr="00507F2B">
              <w:rPr>
                <w:rFonts w:ascii="Times New Roman" w:hAnsi="Times New Roman" w:cs="Times New Roman"/>
                <w:spacing w:val="-3"/>
                <w:sz w:val="20"/>
                <w:szCs w:val="20"/>
                <w:rPrChange w:id="456"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57" w:author="Price, Merrall" w:date="2024-06-03T16:15:00Z" w16du:dateUtc="2024-06-03T21:15:00Z">
                  <w:rPr>
                    <w:rFonts w:ascii="Times New Roman" w:hAnsi="Times New Roman" w:cs="Times New Roman"/>
                    <w:color w:val="538235"/>
                    <w:sz w:val="20"/>
                    <w:szCs w:val="20"/>
                  </w:rPr>
                </w:rPrChange>
              </w:rPr>
              <w:t>for</w:t>
            </w:r>
            <w:r w:rsidRPr="00507F2B">
              <w:rPr>
                <w:rFonts w:ascii="Times New Roman" w:hAnsi="Times New Roman" w:cs="Times New Roman"/>
                <w:spacing w:val="-3"/>
                <w:sz w:val="20"/>
                <w:szCs w:val="20"/>
                <w:rPrChange w:id="458"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59" w:author="Price, Merrall" w:date="2024-06-03T16:15:00Z" w16du:dateUtc="2024-06-03T21:15:00Z">
                  <w:rPr>
                    <w:rFonts w:ascii="Times New Roman" w:hAnsi="Times New Roman" w:cs="Times New Roman"/>
                    <w:color w:val="538235"/>
                    <w:sz w:val="20"/>
                    <w:szCs w:val="20"/>
                  </w:rPr>
                </w:rPrChange>
              </w:rPr>
              <w:t>SLO</w:t>
            </w:r>
            <w:r w:rsidRPr="00507F2B">
              <w:rPr>
                <w:rFonts w:ascii="Times New Roman" w:hAnsi="Times New Roman" w:cs="Times New Roman"/>
                <w:spacing w:val="-5"/>
                <w:sz w:val="20"/>
                <w:szCs w:val="20"/>
                <w:rPrChange w:id="460" w:author="Price, Merrall" w:date="2024-06-03T16:15:00Z" w16du:dateUtc="2024-06-03T21:15:00Z">
                  <w:rPr>
                    <w:rFonts w:ascii="Times New Roman" w:hAnsi="Times New Roman" w:cs="Times New Roman"/>
                    <w:color w:val="538235"/>
                    <w:spacing w:val="-5"/>
                    <w:sz w:val="20"/>
                    <w:szCs w:val="20"/>
                  </w:rPr>
                </w:rPrChange>
              </w:rPr>
              <w:t xml:space="preserve"> </w:t>
            </w:r>
            <w:r w:rsidRPr="00507F2B">
              <w:rPr>
                <w:rFonts w:ascii="Times New Roman" w:hAnsi="Times New Roman" w:cs="Times New Roman"/>
                <w:sz w:val="20"/>
                <w:szCs w:val="20"/>
                <w:rPrChange w:id="461" w:author="Price, Merrall" w:date="2024-06-03T16:15:00Z" w16du:dateUtc="2024-06-03T21:15:00Z">
                  <w:rPr>
                    <w:rFonts w:ascii="Times New Roman" w:hAnsi="Times New Roman" w:cs="Times New Roman"/>
                    <w:color w:val="538235"/>
                    <w:sz w:val="20"/>
                    <w:szCs w:val="20"/>
                  </w:rPr>
                </w:rPrChange>
              </w:rPr>
              <w:t>1</w:t>
            </w:r>
            <w:r w:rsidRPr="00507F2B">
              <w:rPr>
                <w:rFonts w:ascii="Times New Roman" w:hAnsi="Times New Roman" w:cs="Times New Roman"/>
                <w:spacing w:val="-3"/>
                <w:sz w:val="20"/>
                <w:szCs w:val="20"/>
                <w:rPrChange w:id="462"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z w:val="20"/>
                <w:szCs w:val="20"/>
                <w:rPrChange w:id="463" w:author="Price, Merrall" w:date="2024-06-03T16:15:00Z" w16du:dateUtc="2024-06-03T21:15:00Z">
                  <w:rPr>
                    <w:rFonts w:ascii="Times New Roman" w:hAnsi="Times New Roman" w:cs="Times New Roman"/>
                    <w:color w:val="538235"/>
                    <w:sz w:val="20"/>
                    <w:szCs w:val="20"/>
                  </w:rPr>
                </w:rPrChange>
              </w:rPr>
              <w:t>and</w:t>
            </w:r>
            <w:r w:rsidRPr="00507F2B">
              <w:rPr>
                <w:rFonts w:ascii="Times New Roman" w:hAnsi="Times New Roman" w:cs="Times New Roman"/>
                <w:spacing w:val="-3"/>
                <w:sz w:val="20"/>
                <w:szCs w:val="20"/>
                <w:rPrChange w:id="464" w:author="Price, Merrall" w:date="2024-06-03T16:15:00Z" w16du:dateUtc="2024-06-03T21:15:00Z">
                  <w:rPr>
                    <w:rFonts w:ascii="Times New Roman" w:hAnsi="Times New Roman" w:cs="Times New Roman"/>
                    <w:color w:val="538235"/>
                    <w:spacing w:val="-3"/>
                    <w:sz w:val="20"/>
                    <w:szCs w:val="20"/>
                  </w:rPr>
                </w:rPrChange>
              </w:rPr>
              <w:t xml:space="preserve"> </w:t>
            </w:r>
            <w:r w:rsidRPr="00507F2B">
              <w:rPr>
                <w:rFonts w:ascii="Times New Roman" w:hAnsi="Times New Roman" w:cs="Times New Roman"/>
                <w:spacing w:val="-10"/>
                <w:sz w:val="20"/>
                <w:szCs w:val="20"/>
                <w:rPrChange w:id="465" w:author="Price, Merrall" w:date="2024-06-03T16:15:00Z" w16du:dateUtc="2024-06-03T21:15:00Z">
                  <w:rPr>
                    <w:rFonts w:ascii="Times New Roman" w:hAnsi="Times New Roman" w:cs="Times New Roman"/>
                    <w:color w:val="538235"/>
                    <w:spacing w:val="-10"/>
                    <w:sz w:val="20"/>
                    <w:szCs w:val="20"/>
                  </w:rPr>
                </w:rPrChange>
              </w:rPr>
              <w:t>2</w:t>
            </w:r>
          </w:p>
          <w:p w14:paraId="7E305D58" w14:textId="77777777" w:rsidR="00A55AE1" w:rsidRPr="00507F2B" w:rsidRDefault="00A55AE1" w:rsidP="00AF0641">
            <w:pPr>
              <w:pStyle w:val="BodyText"/>
              <w:spacing w:before="162"/>
              <w:rPr>
                <w:rFonts w:ascii="Times New Roman" w:hAnsi="Times New Roman" w:cs="Times New Roman"/>
                <w:spacing w:val="-10"/>
                <w:sz w:val="20"/>
                <w:szCs w:val="20"/>
                <w:rPrChange w:id="466" w:author="Price, Merrall" w:date="2024-06-03T16:15:00Z" w16du:dateUtc="2024-06-03T21:15:00Z">
                  <w:rPr>
                    <w:rFonts w:ascii="Times New Roman" w:hAnsi="Times New Roman" w:cs="Times New Roman"/>
                    <w:color w:val="538235"/>
                    <w:spacing w:val="-10"/>
                    <w:sz w:val="20"/>
                    <w:szCs w:val="20"/>
                  </w:rPr>
                </w:rPrChange>
              </w:rPr>
            </w:pPr>
          </w:p>
          <w:p w14:paraId="418C7217" w14:textId="77777777" w:rsidR="00A55AE1" w:rsidRPr="00507F2B" w:rsidRDefault="00A55AE1" w:rsidP="00AF0641">
            <w:pPr>
              <w:pStyle w:val="BodyText"/>
              <w:spacing w:before="162"/>
              <w:rPr>
                <w:rFonts w:ascii="Times New Roman" w:hAnsi="Times New Roman" w:cs="Times New Roman"/>
                <w:spacing w:val="-10"/>
                <w:sz w:val="20"/>
                <w:szCs w:val="20"/>
                <w:rPrChange w:id="467" w:author="Price, Merrall" w:date="2024-06-03T16:15:00Z" w16du:dateUtc="2024-06-03T21:15:00Z">
                  <w:rPr>
                    <w:rFonts w:ascii="Times New Roman" w:hAnsi="Times New Roman" w:cs="Times New Roman"/>
                    <w:color w:val="538235"/>
                    <w:spacing w:val="-10"/>
                    <w:sz w:val="20"/>
                    <w:szCs w:val="20"/>
                  </w:rPr>
                </w:rPrChange>
              </w:rPr>
            </w:pPr>
          </w:p>
          <w:p w14:paraId="5B6095A2" w14:textId="77777777" w:rsidR="00A55AE1" w:rsidRPr="00507F2B" w:rsidRDefault="00A55AE1" w:rsidP="00AF0641">
            <w:pPr>
              <w:pStyle w:val="BodyText"/>
              <w:spacing w:before="162"/>
              <w:rPr>
                <w:rFonts w:ascii="Times New Roman" w:hAnsi="Times New Roman" w:cs="Times New Roman"/>
                <w:spacing w:val="-10"/>
                <w:sz w:val="20"/>
                <w:szCs w:val="20"/>
                <w:rPrChange w:id="468" w:author="Price, Merrall" w:date="2024-06-03T16:15:00Z" w16du:dateUtc="2024-06-03T21:15:00Z">
                  <w:rPr>
                    <w:rFonts w:ascii="Times New Roman" w:hAnsi="Times New Roman" w:cs="Times New Roman"/>
                    <w:color w:val="538235"/>
                    <w:spacing w:val="-10"/>
                    <w:sz w:val="20"/>
                    <w:szCs w:val="20"/>
                  </w:rPr>
                </w:rPrChange>
              </w:rPr>
            </w:pPr>
          </w:p>
          <w:p w14:paraId="559B33A9" w14:textId="77777777" w:rsidR="00A55AE1" w:rsidRPr="00507F2B" w:rsidRDefault="00A55AE1" w:rsidP="00AF0641">
            <w:pPr>
              <w:pStyle w:val="BodyText"/>
              <w:spacing w:before="162"/>
              <w:rPr>
                <w:rFonts w:ascii="Times New Roman" w:hAnsi="Times New Roman" w:cs="Times New Roman"/>
                <w:spacing w:val="-10"/>
                <w:sz w:val="20"/>
                <w:szCs w:val="20"/>
                <w:rPrChange w:id="469" w:author="Price, Merrall" w:date="2024-06-03T16:15:00Z" w16du:dateUtc="2024-06-03T21:15:00Z">
                  <w:rPr>
                    <w:rFonts w:ascii="Times New Roman" w:hAnsi="Times New Roman" w:cs="Times New Roman"/>
                    <w:color w:val="538235"/>
                    <w:spacing w:val="-10"/>
                    <w:sz w:val="20"/>
                    <w:szCs w:val="20"/>
                  </w:rPr>
                </w:rPrChange>
              </w:rPr>
            </w:pPr>
          </w:p>
          <w:p w14:paraId="7E770D2F" w14:textId="77777777" w:rsidR="00A55AE1" w:rsidRPr="00507F2B" w:rsidRDefault="00A55AE1" w:rsidP="00AF0641">
            <w:pPr>
              <w:pStyle w:val="BodyText"/>
              <w:spacing w:before="162"/>
              <w:rPr>
                <w:rFonts w:ascii="Times New Roman" w:hAnsi="Times New Roman" w:cs="Times New Roman"/>
                <w:spacing w:val="-10"/>
                <w:sz w:val="20"/>
                <w:szCs w:val="20"/>
                <w:rPrChange w:id="470" w:author="Price, Merrall" w:date="2024-06-03T16:15:00Z" w16du:dateUtc="2024-06-03T21:15:00Z">
                  <w:rPr>
                    <w:rFonts w:ascii="Times New Roman" w:hAnsi="Times New Roman" w:cs="Times New Roman"/>
                    <w:color w:val="538235"/>
                    <w:spacing w:val="-10"/>
                    <w:sz w:val="20"/>
                    <w:szCs w:val="20"/>
                  </w:rPr>
                </w:rPrChange>
              </w:rPr>
            </w:pPr>
          </w:p>
          <w:p w14:paraId="101F14B2" w14:textId="77777777" w:rsidR="00A55AE1" w:rsidRPr="00507F2B" w:rsidRDefault="00A55AE1" w:rsidP="00AF0641">
            <w:pPr>
              <w:pStyle w:val="BodyText"/>
              <w:spacing w:before="162"/>
              <w:rPr>
                <w:rFonts w:ascii="Times New Roman" w:hAnsi="Times New Roman" w:cs="Times New Roman"/>
                <w:spacing w:val="-10"/>
                <w:sz w:val="20"/>
                <w:szCs w:val="20"/>
                <w:rPrChange w:id="471" w:author="Price, Merrall" w:date="2024-06-03T16:15:00Z" w16du:dateUtc="2024-06-03T21:15:00Z">
                  <w:rPr>
                    <w:rFonts w:ascii="Times New Roman" w:hAnsi="Times New Roman" w:cs="Times New Roman"/>
                    <w:color w:val="538235"/>
                    <w:spacing w:val="-10"/>
                    <w:sz w:val="20"/>
                    <w:szCs w:val="20"/>
                  </w:rPr>
                </w:rPrChange>
              </w:rPr>
            </w:pPr>
          </w:p>
          <w:p w14:paraId="54F63FD4" w14:textId="77777777" w:rsidR="00A55AE1" w:rsidRPr="00507F2B" w:rsidRDefault="00A55AE1" w:rsidP="00AF0641">
            <w:pPr>
              <w:pStyle w:val="BodyText"/>
              <w:spacing w:before="162"/>
              <w:rPr>
                <w:rFonts w:ascii="Times New Roman" w:hAnsi="Times New Roman" w:cs="Times New Roman"/>
                <w:spacing w:val="-10"/>
                <w:sz w:val="20"/>
                <w:szCs w:val="20"/>
                <w:rPrChange w:id="472" w:author="Price, Merrall" w:date="2024-06-03T16:15:00Z" w16du:dateUtc="2024-06-03T21:15:00Z">
                  <w:rPr>
                    <w:rFonts w:ascii="Times New Roman" w:hAnsi="Times New Roman" w:cs="Times New Roman"/>
                    <w:color w:val="538235"/>
                    <w:spacing w:val="-10"/>
                    <w:sz w:val="20"/>
                    <w:szCs w:val="20"/>
                  </w:rPr>
                </w:rPrChange>
              </w:rPr>
            </w:pPr>
          </w:p>
          <w:p w14:paraId="1F8E7F41" w14:textId="77777777" w:rsidR="00A55AE1" w:rsidRPr="00507F2B" w:rsidRDefault="00A55AE1" w:rsidP="00AF0641">
            <w:pPr>
              <w:pStyle w:val="BodyText"/>
              <w:spacing w:before="162"/>
              <w:rPr>
                <w:rFonts w:ascii="Times New Roman" w:hAnsi="Times New Roman" w:cs="Times New Roman"/>
                <w:spacing w:val="-10"/>
                <w:sz w:val="20"/>
                <w:szCs w:val="20"/>
                <w:rPrChange w:id="473" w:author="Price, Merrall" w:date="2024-06-03T16:15:00Z" w16du:dateUtc="2024-06-03T21:15:00Z">
                  <w:rPr>
                    <w:rFonts w:ascii="Times New Roman" w:hAnsi="Times New Roman" w:cs="Times New Roman"/>
                    <w:color w:val="538235"/>
                    <w:spacing w:val="-10"/>
                    <w:sz w:val="20"/>
                    <w:szCs w:val="20"/>
                  </w:rPr>
                </w:rPrChange>
              </w:rPr>
            </w:pPr>
          </w:p>
          <w:p w14:paraId="4F2D5CDD" w14:textId="77777777" w:rsidR="00A55AE1" w:rsidRPr="00507F2B" w:rsidRDefault="00A55AE1" w:rsidP="00AF0641">
            <w:pPr>
              <w:pStyle w:val="BodyText"/>
              <w:spacing w:before="162"/>
              <w:rPr>
                <w:rFonts w:ascii="Times New Roman" w:hAnsi="Times New Roman" w:cs="Times New Roman"/>
                <w:spacing w:val="-10"/>
                <w:sz w:val="20"/>
                <w:szCs w:val="20"/>
                <w:rPrChange w:id="474" w:author="Price, Merrall" w:date="2024-06-03T16:15:00Z" w16du:dateUtc="2024-06-03T21:15:00Z">
                  <w:rPr>
                    <w:rFonts w:ascii="Times New Roman" w:hAnsi="Times New Roman" w:cs="Times New Roman"/>
                    <w:color w:val="538235"/>
                    <w:spacing w:val="-10"/>
                    <w:sz w:val="20"/>
                    <w:szCs w:val="20"/>
                  </w:rPr>
                </w:rPrChange>
              </w:rPr>
            </w:pPr>
          </w:p>
          <w:p w14:paraId="428317F1" w14:textId="2079F3C7" w:rsidR="00BC4EAF" w:rsidRPr="00507F2B" w:rsidRDefault="00A55AE1" w:rsidP="00AF0641">
            <w:pPr>
              <w:pStyle w:val="BodyText"/>
              <w:spacing w:before="162"/>
              <w:rPr>
                <w:rFonts w:ascii="Times New Roman" w:hAnsi="Times New Roman" w:cs="Times New Roman"/>
                <w:spacing w:val="-10"/>
                <w:sz w:val="20"/>
                <w:szCs w:val="20"/>
                <w:rPrChange w:id="475" w:author="Price, Merrall" w:date="2024-06-03T16:15:00Z" w16du:dateUtc="2024-06-03T21:15:00Z">
                  <w:rPr>
                    <w:rFonts w:ascii="Times New Roman" w:hAnsi="Times New Roman" w:cs="Times New Roman"/>
                    <w:color w:val="538235"/>
                    <w:spacing w:val="-10"/>
                    <w:sz w:val="20"/>
                    <w:szCs w:val="20"/>
                  </w:rPr>
                </w:rPrChange>
              </w:rPr>
            </w:pPr>
            <w:r w:rsidRPr="00507F2B">
              <w:rPr>
                <w:rFonts w:ascii="Times New Roman" w:hAnsi="Times New Roman" w:cs="Times New Roman"/>
                <w:noProof/>
                <w:sz w:val="20"/>
                <w:szCs w:val="20"/>
              </w:rPr>
              <w:drawing>
                <wp:inline distT="0" distB="0" distL="0" distR="0" wp14:anchorId="0189E80C" wp14:editId="2297C42A">
                  <wp:extent cx="6172200" cy="2421255"/>
                  <wp:effectExtent l="0" t="0" r="0" b="0"/>
                  <wp:docPr id="1559466355"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71543" name="Picture 1" descr="A white paper with black text&#10;&#10;Description automatically generated"/>
                          <pic:cNvPicPr/>
                        </pic:nvPicPr>
                        <pic:blipFill>
                          <a:blip r:embed="rId8"/>
                          <a:stretch>
                            <a:fillRect/>
                          </a:stretch>
                        </pic:blipFill>
                        <pic:spPr>
                          <a:xfrm>
                            <a:off x="0" y="0"/>
                            <a:ext cx="6172200" cy="2421255"/>
                          </a:xfrm>
                          <a:prstGeom prst="rect">
                            <a:avLst/>
                          </a:prstGeom>
                        </pic:spPr>
                      </pic:pic>
                    </a:graphicData>
                  </a:graphic>
                </wp:inline>
              </w:drawing>
            </w:r>
          </w:p>
          <w:p w14:paraId="5B409141" w14:textId="77777777" w:rsidR="00BC4EAF" w:rsidRPr="00507F2B" w:rsidRDefault="00BC4EAF" w:rsidP="00AF0641">
            <w:pPr>
              <w:pStyle w:val="BodyText"/>
              <w:spacing w:before="162"/>
              <w:rPr>
                <w:rFonts w:ascii="Times New Roman" w:hAnsi="Times New Roman" w:cs="Times New Roman"/>
                <w:sz w:val="20"/>
                <w:szCs w:val="20"/>
              </w:rPr>
            </w:pPr>
          </w:p>
          <w:p w14:paraId="28810EBF" w14:textId="77777777" w:rsidR="00BC4EAF" w:rsidRPr="00507F2B" w:rsidRDefault="00BC4EAF" w:rsidP="00AF0641">
            <w:pPr>
              <w:pStyle w:val="BodyText"/>
              <w:spacing w:before="180"/>
              <w:rPr>
                <w:rFonts w:ascii="Times New Roman" w:hAnsi="Times New Roman" w:cs="Times New Roman"/>
                <w:spacing w:val="-2"/>
                <w:sz w:val="20"/>
                <w:szCs w:val="20"/>
                <w:rPrChange w:id="476" w:author="Price, Merrall" w:date="2024-06-03T16:15:00Z" w16du:dateUtc="2024-06-03T21:15:00Z">
                  <w:rPr>
                    <w:rFonts w:ascii="Times New Roman" w:hAnsi="Times New Roman" w:cs="Times New Roman"/>
                    <w:color w:val="C45811"/>
                    <w:spacing w:val="-2"/>
                    <w:sz w:val="20"/>
                    <w:szCs w:val="20"/>
                  </w:rPr>
                </w:rPrChange>
              </w:rPr>
            </w:pPr>
          </w:p>
          <w:p w14:paraId="79010DB8" w14:textId="77777777" w:rsidR="009815C7" w:rsidRPr="00507F2B" w:rsidRDefault="009815C7" w:rsidP="009815C7">
            <w:pPr>
              <w:pStyle w:val="BodyText"/>
              <w:spacing w:before="180" w:line="403" w:lineRule="auto"/>
              <w:ind w:right="1231"/>
              <w:rPr>
                <w:rFonts w:ascii="Times New Roman" w:hAnsi="Times New Roman" w:cs="Times New Roman"/>
                <w:sz w:val="20"/>
                <w:szCs w:val="20"/>
                <w:rPrChange w:id="477" w:author="Price, Merrall" w:date="2024-06-03T16:15:00Z" w16du:dateUtc="2024-06-03T21:15:00Z">
                  <w:rPr>
                    <w:rFonts w:ascii="Times New Roman" w:hAnsi="Times New Roman" w:cs="Times New Roman"/>
                    <w:color w:val="006FC0"/>
                    <w:sz w:val="20"/>
                    <w:szCs w:val="20"/>
                  </w:rPr>
                </w:rPrChange>
              </w:rPr>
            </w:pPr>
            <w:r w:rsidRPr="00507F2B">
              <w:rPr>
                <w:rFonts w:ascii="Times New Roman" w:hAnsi="Times New Roman" w:cs="Times New Roman"/>
                <w:sz w:val="20"/>
                <w:szCs w:val="20"/>
                <w:rPrChange w:id="478" w:author="Price, Merrall" w:date="2024-06-03T16:15:00Z" w16du:dateUtc="2024-06-03T21:15:00Z">
                  <w:rPr>
                    <w:rFonts w:ascii="Times New Roman" w:hAnsi="Times New Roman" w:cs="Times New Roman"/>
                    <w:color w:val="006FC0"/>
                    <w:sz w:val="20"/>
                    <w:szCs w:val="20"/>
                  </w:rPr>
                </w:rPrChange>
              </w:rPr>
              <w:t>SLO 4</w:t>
            </w:r>
          </w:p>
          <w:p w14:paraId="010BA8B9" w14:textId="699A75E2" w:rsidR="009815C7" w:rsidRPr="00507F2B" w:rsidRDefault="009815C7" w:rsidP="009815C7">
            <w:pPr>
              <w:pStyle w:val="BodyText"/>
              <w:spacing w:before="180" w:line="403" w:lineRule="auto"/>
              <w:ind w:right="1231"/>
              <w:rPr>
                <w:rFonts w:ascii="Times New Roman" w:hAnsi="Times New Roman" w:cs="Times New Roman"/>
                <w:sz w:val="20"/>
                <w:szCs w:val="20"/>
                <w:rPrChange w:id="479" w:author="Price, Merrall" w:date="2024-06-03T16:15:00Z" w16du:dateUtc="2024-06-03T21:15:00Z">
                  <w:rPr>
                    <w:rFonts w:ascii="Times New Roman" w:hAnsi="Times New Roman" w:cs="Times New Roman"/>
                    <w:color w:val="006FC0"/>
                    <w:sz w:val="20"/>
                    <w:szCs w:val="20"/>
                  </w:rPr>
                </w:rPrChange>
              </w:rPr>
            </w:pPr>
            <w:r w:rsidRPr="00507F2B">
              <w:rPr>
                <w:rFonts w:ascii="Times New Roman" w:hAnsi="Times New Roman" w:cs="Times New Roman"/>
                <w:sz w:val="20"/>
                <w:szCs w:val="20"/>
                <w:rPrChange w:id="480" w:author="Price, Merrall" w:date="2024-06-03T16:15:00Z" w16du:dateUtc="2024-06-03T21:15:00Z">
                  <w:rPr>
                    <w:rFonts w:ascii="Times New Roman" w:hAnsi="Times New Roman" w:cs="Times New Roman"/>
                    <w:color w:val="006FC0"/>
                    <w:sz w:val="20"/>
                    <w:szCs w:val="20"/>
                  </w:rPr>
                </w:rPrChange>
              </w:rPr>
              <w:t>SLO</w:t>
            </w:r>
            <w:r w:rsidRPr="00507F2B">
              <w:rPr>
                <w:rFonts w:ascii="Times New Roman" w:hAnsi="Times New Roman" w:cs="Times New Roman"/>
                <w:spacing w:val="-1"/>
                <w:sz w:val="20"/>
                <w:szCs w:val="20"/>
                <w:rPrChange w:id="481"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482" w:author="Price, Merrall" w:date="2024-06-03T16:15:00Z" w16du:dateUtc="2024-06-03T21:15:00Z">
                  <w:rPr>
                    <w:rFonts w:ascii="Times New Roman" w:hAnsi="Times New Roman" w:cs="Times New Roman"/>
                    <w:color w:val="006FC0"/>
                    <w:sz w:val="20"/>
                    <w:szCs w:val="20"/>
                  </w:rPr>
                </w:rPrChange>
              </w:rPr>
              <w:t>4</w:t>
            </w:r>
            <w:r w:rsidRPr="00507F2B">
              <w:rPr>
                <w:rFonts w:ascii="Times New Roman" w:hAnsi="Times New Roman" w:cs="Times New Roman"/>
                <w:spacing w:val="-2"/>
                <w:sz w:val="20"/>
                <w:szCs w:val="20"/>
                <w:rPrChange w:id="483"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484" w:author="Price, Merrall" w:date="2024-06-03T16:15:00Z" w16du:dateUtc="2024-06-03T21:15:00Z">
                  <w:rPr>
                    <w:rFonts w:ascii="Times New Roman" w:hAnsi="Times New Roman" w:cs="Times New Roman"/>
                    <w:color w:val="006FC0"/>
                    <w:sz w:val="20"/>
                    <w:szCs w:val="20"/>
                  </w:rPr>
                </w:rPrChange>
              </w:rPr>
              <w:t>will</w:t>
            </w:r>
            <w:r w:rsidRPr="00507F2B">
              <w:rPr>
                <w:rFonts w:ascii="Times New Roman" w:hAnsi="Times New Roman" w:cs="Times New Roman"/>
                <w:spacing w:val="-1"/>
                <w:sz w:val="20"/>
                <w:szCs w:val="20"/>
                <w:rPrChange w:id="485"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486" w:author="Price, Merrall" w:date="2024-06-03T16:15:00Z" w16du:dateUtc="2024-06-03T21:15:00Z">
                  <w:rPr>
                    <w:rFonts w:ascii="Times New Roman" w:hAnsi="Times New Roman" w:cs="Times New Roman"/>
                    <w:color w:val="006FC0"/>
                    <w:sz w:val="20"/>
                    <w:szCs w:val="20"/>
                  </w:rPr>
                </w:rPrChange>
              </w:rPr>
              <w:t>be</w:t>
            </w:r>
            <w:r w:rsidRPr="00507F2B">
              <w:rPr>
                <w:rFonts w:ascii="Times New Roman" w:hAnsi="Times New Roman" w:cs="Times New Roman"/>
                <w:spacing w:val="-2"/>
                <w:sz w:val="20"/>
                <w:szCs w:val="20"/>
                <w:rPrChange w:id="487" w:author="Price, Merrall" w:date="2024-06-03T16:15:00Z" w16du:dateUtc="2024-06-03T21:15:00Z">
                  <w:rPr>
                    <w:rFonts w:ascii="Times New Roman" w:hAnsi="Times New Roman" w:cs="Times New Roman"/>
                    <w:color w:val="006FC0"/>
                    <w:spacing w:val="-2"/>
                    <w:sz w:val="20"/>
                    <w:szCs w:val="20"/>
                  </w:rPr>
                </w:rPrChange>
              </w:rPr>
              <w:t xml:space="preserve"> reassessed </w:t>
            </w:r>
            <w:r w:rsidRPr="00507F2B">
              <w:rPr>
                <w:rFonts w:ascii="Times New Roman" w:hAnsi="Times New Roman" w:cs="Times New Roman"/>
                <w:sz w:val="20"/>
                <w:szCs w:val="20"/>
                <w:rPrChange w:id="488" w:author="Price, Merrall" w:date="2024-06-03T16:15:00Z" w16du:dateUtc="2024-06-03T21:15:00Z">
                  <w:rPr>
                    <w:rFonts w:ascii="Times New Roman" w:hAnsi="Times New Roman" w:cs="Times New Roman"/>
                    <w:color w:val="006FC0"/>
                    <w:sz w:val="20"/>
                    <w:szCs w:val="20"/>
                  </w:rPr>
                </w:rPrChange>
              </w:rPr>
              <w:t>using</w:t>
            </w:r>
            <w:r w:rsidRPr="00507F2B">
              <w:rPr>
                <w:rFonts w:ascii="Times New Roman" w:hAnsi="Times New Roman" w:cs="Times New Roman"/>
                <w:spacing w:val="-1"/>
                <w:sz w:val="20"/>
                <w:szCs w:val="20"/>
                <w:rPrChange w:id="489"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490" w:author="Price, Merrall" w:date="2024-06-03T16:15:00Z" w16du:dateUtc="2024-06-03T21:15:00Z">
                  <w:rPr>
                    <w:rFonts w:ascii="Times New Roman" w:hAnsi="Times New Roman" w:cs="Times New Roman"/>
                    <w:color w:val="006FC0"/>
                    <w:sz w:val="20"/>
                    <w:szCs w:val="20"/>
                  </w:rPr>
                </w:rPrChange>
              </w:rPr>
              <w:t>papers</w:t>
            </w:r>
            <w:r w:rsidRPr="00507F2B">
              <w:rPr>
                <w:rFonts w:ascii="Times New Roman" w:hAnsi="Times New Roman" w:cs="Times New Roman"/>
                <w:spacing w:val="-3"/>
                <w:sz w:val="20"/>
                <w:szCs w:val="20"/>
                <w:rPrChange w:id="491"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492" w:author="Price, Merrall" w:date="2024-06-03T16:15:00Z" w16du:dateUtc="2024-06-03T21:15:00Z">
                  <w:rPr>
                    <w:rFonts w:ascii="Times New Roman" w:hAnsi="Times New Roman" w:cs="Times New Roman"/>
                    <w:color w:val="006FC0"/>
                    <w:sz w:val="20"/>
                    <w:szCs w:val="20"/>
                  </w:rPr>
                </w:rPrChange>
              </w:rPr>
              <w:t>written</w:t>
            </w:r>
            <w:r w:rsidRPr="00507F2B">
              <w:rPr>
                <w:rFonts w:ascii="Times New Roman" w:hAnsi="Times New Roman" w:cs="Times New Roman"/>
                <w:spacing w:val="-3"/>
                <w:sz w:val="20"/>
                <w:szCs w:val="20"/>
                <w:rPrChange w:id="493"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494" w:author="Price, Merrall" w:date="2024-06-03T16:15:00Z" w16du:dateUtc="2024-06-03T21:15:00Z">
                  <w:rPr>
                    <w:rFonts w:ascii="Times New Roman" w:hAnsi="Times New Roman" w:cs="Times New Roman"/>
                    <w:color w:val="006FC0"/>
                    <w:sz w:val="20"/>
                    <w:szCs w:val="20"/>
                  </w:rPr>
                </w:rPrChange>
              </w:rPr>
              <w:t>in</w:t>
            </w:r>
            <w:r w:rsidRPr="00507F2B">
              <w:rPr>
                <w:rFonts w:ascii="Times New Roman" w:hAnsi="Times New Roman" w:cs="Times New Roman"/>
                <w:spacing w:val="-4"/>
                <w:sz w:val="20"/>
                <w:szCs w:val="20"/>
                <w:rPrChange w:id="495" w:author="Price, Merrall" w:date="2024-06-03T16:15:00Z" w16du:dateUtc="2024-06-03T21:15:00Z">
                  <w:rPr>
                    <w:rFonts w:ascii="Times New Roman" w:hAnsi="Times New Roman" w:cs="Times New Roman"/>
                    <w:color w:val="006FC0"/>
                    <w:spacing w:val="-4"/>
                    <w:sz w:val="20"/>
                    <w:szCs w:val="20"/>
                  </w:rPr>
                </w:rPrChange>
              </w:rPr>
              <w:t xml:space="preserve"> </w:t>
            </w:r>
            <w:r w:rsidRPr="00507F2B">
              <w:rPr>
                <w:rFonts w:ascii="Times New Roman" w:hAnsi="Times New Roman" w:cs="Times New Roman"/>
                <w:sz w:val="20"/>
                <w:szCs w:val="20"/>
                <w:rPrChange w:id="496" w:author="Price, Merrall" w:date="2024-06-03T16:15:00Z" w16du:dateUtc="2024-06-03T21:15:00Z">
                  <w:rPr>
                    <w:rFonts w:ascii="Times New Roman" w:hAnsi="Times New Roman" w:cs="Times New Roman"/>
                    <w:color w:val="006FC0"/>
                    <w:sz w:val="20"/>
                    <w:szCs w:val="20"/>
                  </w:rPr>
                </w:rPrChange>
              </w:rPr>
              <w:t>literature</w:t>
            </w:r>
            <w:r w:rsidRPr="00507F2B">
              <w:rPr>
                <w:rFonts w:ascii="Times New Roman" w:hAnsi="Times New Roman" w:cs="Times New Roman"/>
                <w:spacing w:val="-2"/>
                <w:sz w:val="20"/>
                <w:szCs w:val="20"/>
                <w:rPrChange w:id="497"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498" w:author="Price, Merrall" w:date="2024-06-03T16:15:00Z" w16du:dateUtc="2024-06-03T21:15:00Z">
                  <w:rPr>
                    <w:rFonts w:ascii="Times New Roman" w:hAnsi="Times New Roman" w:cs="Times New Roman"/>
                    <w:color w:val="006FC0"/>
                    <w:sz w:val="20"/>
                    <w:szCs w:val="20"/>
                  </w:rPr>
                </w:rPrChange>
              </w:rPr>
              <w:t>courses</w:t>
            </w:r>
            <w:r w:rsidRPr="00507F2B">
              <w:rPr>
                <w:rFonts w:ascii="Times New Roman" w:hAnsi="Times New Roman" w:cs="Times New Roman"/>
                <w:spacing w:val="-1"/>
                <w:sz w:val="20"/>
                <w:szCs w:val="20"/>
                <w:rPrChange w:id="499" w:author="Price, Merrall" w:date="2024-06-03T16:15:00Z" w16du:dateUtc="2024-06-03T21:15:00Z">
                  <w:rPr>
                    <w:rFonts w:ascii="Times New Roman" w:hAnsi="Times New Roman" w:cs="Times New Roman"/>
                    <w:color w:val="006FC0"/>
                    <w:spacing w:val="-1"/>
                    <w:sz w:val="20"/>
                    <w:szCs w:val="20"/>
                  </w:rPr>
                </w:rPrChange>
              </w:rPr>
              <w:t xml:space="preserve"> </w:t>
            </w:r>
            <w:r w:rsidRPr="00507F2B">
              <w:rPr>
                <w:rFonts w:ascii="Times New Roman" w:hAnsi="Times New Roman" w:cs="Times New Roman"/>
                <w:sz w:val="20"/>
                <w:szCs w:val="20"/>
                <w:rPrChange w:id="500" w:author="Price, Merrall" w:date="2024-06-03T16:15:00Z" w16du:dateUtc="2024-06-03T21:15:00Z">
                  <w:rPr>
                    <w:rFonts w:ascii="Times New Roman" w:hAnsi="Times New Roman" w:cs="Times New Roman"/>
                    <w:color w:val="006FC0"/>
                    <w:sz w:val="20"/>
                    <w:szCs w:val="20"/>
                  </w:rPr>
                </w:rPrChange>
              </w:rPr>
              <w:t>by</w:t>
            </w:r>
            <w:r w:rsidRPr="00507F2B">
              <w:rPr>
                <w:rFonts w:ascii="Times New Roman" w:hAnsi="Times New Roman" w:cs="Times New Roman"/>
                <w:spacing w:val="-3"/>
                <w:sz w:val="20"/>
                <w:szCs w:val="20"/>
                <w:rPrChange w:id="501"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502" w:author="Price, Merrall" w:date="2024-06-03T16:15:00Z" w16du:dateUtc="2024-06-03T21:15:00Z">
                  <w:rPr>
                    <w:rFonts w:ascii="Times New Roman" w:hAnsi="Times New Roman" w:cs="Times New Roman"/>
                    <w:color w:val="006FC0"/>
                    <w:sz w:val="20"/>
                    <w:szCs w:val="20"/>
                  </w:rPr>
                </w:rPrChange>
              </w:rPr>
              <w:t>MFAs</w:t>
            </w:r>
            <w:r w:rsidRPr="00507F2B">
              <w:rPr>
                <w:rFonts w:ascii="Times New Roman" w:hAnsi="Times New Roman" w:cs="Times New Roman"/>
                <w:spacing w:val="-2"/>
                <w:sz w:val="20"/>
                <w:szCs w:val="20"/>
                <w:rPrChange w:id="503"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504" w:author="Price, Merrall" w:date="2024-06-03T16:15:00Z" w16du:dateUtc="2024-06-03T21:15:00Z">
                  <w:rPr>
                    <w:rFonts w:ascii="Times New Roman" w:hAnsi="Times New Roman" w:cs="Times New Roman"/>
                    <w:color w:val="006FC0"/>
                    <w:sz w:val="20"/>
                    <w:szCs w:val="20"/>
                  </w:rPr>
                </w:rPrChange>
              </w:rPr>
              <w:t>(n</w:t>
            </w:r>
            <w:r w:rsidRPr="00507F2B">
              <w:rPr>
                <w:rFonts w:ascii="Times New Roman" w:hAnsi="Times New Roman" w:cs="Times New Roman"/>
                <w:spacing w:val="-2"/>
                <w:sz w:val="20"/>
                <w:szCs w:val="20"/>
                <w:rPrChange w:id="505" w:author="Price, Merrall" w:date="2024-06-03T16:15:00Z" w16du:dateUtc="2024-06-03T21:15:00Z">
                  <w:rPr>
                    <w:rFonts w:ascii="Times New Roman" w:hAnsi="Times New Roman" w:cs="Times New Roman"/>
                    <w:color w:val="006FC0"/>
                    <w:spacing w:val="-2"/>
                    <w:sz w:val="20"/>
                    <w:szCs w:val="20"/>
                  </w:rPr>
                </w:rPrChange>
              </w:rPr>
              <w:t xml:space="preserve"> </w:t>
            </w:r>
            <w:r w:rsidRPr="00507F2B">
              <w:rPr>
                <w:rFonts w:ascii="Times New Roman" w:hAnsi="Times New Roman" w:cs="Times New Roman"/>
                <w:sz w:val="20"/>
                <w:szCs w:val="20"/>
                <w:rPrChange w:id="506" w:author="Price, Merrall" w:date="2024-06-03T16:15:00Z" w16du:dateUtc="2024-06-03T21:15:00Z">
                  <w:rPr>
                    <w:rFonts w:ascii="Times New Roman" w:hAnsi="Times New Roman" w:cs="Times New Roman"/>
                    <w:color w:val="006FC0"/>
                    <w:sz w:val="20"/>
                    <w:szCs w:val="20"/>
                  </w:rPr>
                </w:rPrChange>
              </w:rPr>
              <w:t>=</w:t>
            </w:r>
            <w:r w:rsidRPr="00507F2B">
              <w:rPr>
                <w:rFonts w:ascii="Times New Roman" w:hAnsi="Times New Roman" w:cs="Times New Roman"/>
                <w:spacing w:val="-3"/>
                <w:sz w:val="20"/>
                <w:szCs w:val="20"/>
                <w:rPrChange w:id="507" w:author="Price, Merrall" w:date="2024-06-03T16:15:00Z" w16du:dateUtc="2024-06-03T21:15:00Z">
                  <w:rPr>
                    <w:rFonts w:ascii="Times New Roman" w:hAnsi="Times New Roman" w:cs="Times New Roman"/>
                    <w:color w:val="006FC0"/>
                    <w:spacing w:val="-3"/>
                    <w:sz w:val="20"/>
                    <w:szCs w:val="20"/>
                  </w:rPr>
                </w:rPrChange>
              </w:rPr>
              <w:t xml:space="preserve"> </w:t>
            </w:r>
            <w:r w:rsidRPr="00507F2B">
              <w:rPr>
                <w:rFonts w:ascii="Times New Roman" w:hAnsi="Times New Roman" w:cs="Times New Roman"/>
                <w:sz w:val="20"/>
                <w:szCs w:val="20"/>
                <w:rPrChange w:id="508" w:author="Price, Merrall" w:date="2024-06-03T16:15:00Z" w16du:dateUtc="2024-06-03T21:15:00Z">
                  <w:rPr>
                    <w:rFonts w:ascii="Times New Roman" w:hAnsi="Times New Roman" w:cs="Times New Roman"/>
                    <w:color w:val="006FC0"/>
                    <w:sz w:val="20"/>
                    <w:szCs w:val="20"/>
                  </w:rPr>
                </w:rPrChange>
              </w:rPr>
              <w:t>8-10) in year</w:t>
            </w:r>
            <w:r w:rsidR="001E0013" w:rsidRPr="00507F2B">
              <w:rPr>
                <w:rFonts w:ascii="Times New Roman" w:hAnsi="Times New Roman" w:cs="Times New Roman"/>
                <w:sz w:val="20"/>
                <w:szCs w:val="20"/>
                <w:rPrChange w:id="509" w:author="Price, Merrall" w:date="2024-06-03T16:15:00Z" w16du:dateUtc="2024-06-03T21:15:00Z">
                  <w:rPr>
                    <w:rFonts w:ascii="Times New Roman" w:hAnsi="Times New Roman" w:cs="Times New Roman"/>
                    <w:color w:val="006FC0"/>
                    <w:sz w:val="20"/>
                    <w:szCs w:val="20"/>
                  </w:rPr>
                </w:rPrChange>
              </w:rPr>
              <w:t xml:space="preserve">, </w:t>
            </w:r>
            <w:del w:id="510" w:author="Price, Merrall" w:date="2024-06-04T11:16:00Z" w16du:dateUtc="2024-06-04T16:16:00Z">
              <w:r w:rsidR="001E0013" w:rsidRPr="00507F2B" w:rsidDel="00BE443A">
                <w:rPr>
                  <w:rFonts w:ascii="Times New Roman" w:hAnsi="Times New Roman" w:cs="Times New Roman"/>
                  <w:sz w:val="20"/>
                  <w:szCs w:val="20"/>
                  <w:rPrChange w:id="511" w:author="Price, Merrall" w:date="2024-06-03T16:15:00Z" w16du:dateUtc="2024-06-03T21:15:00Z">
                    <w:rPr>
                      <w:rFonts w:ascii="Times New Roman" w:hAnsi="Times New Roman" w:cs="Times New Roman"/>
                      <w:color w:val="006FC0"/>
                      <w:sz w:val="20"/>
                      <w:szCs w:val="20"/>
                    </w:rPr>
                  </w:rPrChange>
                </w:rPr>
                <w:delText>AY2324</w:delText>
              </w:r>
            </w:del>
            <w:ins w:id="512" w:author="Price, Merrall" w:date="2024-06-04T11:16:00Z" w16du:dateUtc="2024-06-04T16:16:00Z">
              <w:r w:rsidR="00BE443A">
                <w:rPr>
                  <w:rFonts w:ascii="Times New Roman" w:hAnsi="Times New Roman" w:cs="Times New Roman"/>
                  <w:sz w:val="20"/>
                  <w:szCs w:val="20"/>
                </w:rPr>
                <w:t>AY23-24</w:t>
              </w:r>
            </w:ins>
          </w:p>
          <w:p w14:paraId="3F57C060" w14:textId="247BFA2B" w:rsidR="009815C7" w:rsidRPr="00507F2B" w:rsidRDefault="009815C7" w:rsidP="009815C7">
            <w:pPr>
              <w:pStyle w:val="BodyText"/>
              <w:spacing w:before="180" w:line="403" w:lineRule="auto"/>
              <w:ind w:right="1231"/>
              <w:rPr>
                <w:rFonts w:ascii="Times New Roman" w:hAnsi="Times New Roman" w:cs="Times New Roman"/>
                <w:sz w:val="20"/>
                <w:szCs w:val="20"/>
              </w:rPr>
            </w:pPr>
            <w:r w:rsidRPr="00507F2B">
              <w:rPr>
                <w:rFonts w:ascii="Times New Roman" w:hAnsi="Times New Roman" w:cs="Times New Roman"/>
                <w:noProof/>
                <w:sz w:val="20"/>
                <w:szCs w:val="20"/>
              </w:rPr>
              <w:drawing>
                <wp:inline distT="0" distB="0" distL="0" distR="0" wp14:anchorId="43390E8D" wp14:editId="7EF00345">
                  <wp:extent cx="6172200" cy="1342390"/>
                  <wp:effectExtent l="0" t="0" r="0" b="0"/>
                  <wp:docPr id="16895583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90401" name="Picture 1" descr="A screenshot of a computer&#10;&#10;Description automatically generated"/>
                          <pic:cNvPicPr/>
                        </pic:nvPicPr>
                        <pic:blipFill>
                          <a:blip r:embed="rId7"/>
                          <a:stretch>
                            <a:fillRect/>
                          </a:stretch>
                        </pic:blipFill>
                        <pic:spPr>
                          <a:xfrm>
                            <a:off x="0" y="0"/>
                            <a:ext cx="6172200" cy="1342390"/>
                          </a:xfrm>
                          <a:prstGeom prst="rect">
                            <a:avLst/>
                          </a:prstGeom>
                        </pic:spPr>
                      </pic:pic>
                    </a:graphicData>
                  </a:graphic>
                </wp:inline>
              </w:drawing>
            </w:r>
          </w:p>
          <w:p w14:paraId="3A45E4D5" w14:textId="265DF076" w:rsidR="00A55AE1" w:rsidRPr="00507F2B" w:rsidRDefault="00A55AE1" w:rsidP="00A55AE1">
            <w:pPr>
              <w:pStyle w:val="BodyText"/>
              <w:spacing w:before="162"/>
              <w:rPr>
                <w:rFonts w:ascii="Times New Roman" w:hAnsi="Times New Roman" w:cs="Times New Roman"/>
                <w:sz w:val="20"/>
                <w:szCs w:val="20"/>
              </w:rPr>
            </w:pPr>
          </w:p>
          <w:p w14:paraId="3CDA5634" w14:textId="20655B81" w:rsidR="00AF0641" w:rsidRPr="00507F2B" w:rsidRDefault="00AF0641" w:rsidP="00AF0641">
            <w:pPr>
              <w:pStyle w:val="BodyText"/>
              <w:spacing w:before="46"/>
              <w:rPr>
                <w:rFonts w:ascii="Times New Roman" w:hAnsi="Times New Roman" w:cs="Times New Roman"/>
                <w:sz w:val="20"/>
                <w:szCs w:val="20"/>
              </w:rPr>
            </w:pPr>
            <w:r w:rsidRPr="00507F2B">
              <w:rPr>
                <w:rFonts w:ascii="Times New Roman" w:hAnsi="Times New Roman" w:cs="Times New Roman"/>
                <w:sz w:val="20"/>
                <w:szCs w:val="20"/>
                <w:rPrChange w:id="513" w:author="Price, Merrall" w:date="2024-06-03T16:15:00Z" w16du:dateUtc="2024-06-03T21:15:00Z">
                  <w:rPr>
                    <w:rFonts w:ascii="Times New Roman" w:hAnsi="Times New Roman" w:cs="Times New Roman"/>
                    <w:color w:val="6F2F9F"/>
                    <w:sz w:val="20"/>
                    <w:szCs w:val="20"/>
                  </w:rPr>
                </w:rPrChange>
              </w:rPr>
              <w:t>MFA</w:t>
            </w:r>
            <w:r w:rsidRPr="00507F2B">
              <w:rPr>
                <w:rFonts w:ascii="Times New Roman" w:hAnsi="Times New Roman" w:cs="Times New Roman"/>
                <w:spacing w:val="-6"/>
                <w:sz w:val="20"/>
                <w:szCs w:val="20"/>
                <w:rPrChange w:id="514"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15" w:author="Price, Merrall" w:date="2024-06-03T16:15:00Z" w16du:dateUtc="2024-06-03T21:15:00Z">
                  <w:rPr>
                    <w:rFonts w:ascii="Times New Roman" w:hAnsi="Times New Roman" w:cs="Times New Roman"/>
                    <w:color w:val="6F2F9F"/>
                    <w:sz w:val="20"/>
                    <w:szCs w:val="20"/>
                  </w:rPr>
                </w:rPrChange>
              </w:rPr>
              <w:t>Assessment</w:t>
            </w:r>
            <w:r w:rsidRPr="00507F2B">
              <w:rPr>
                <w:rFonts w:ascii="Times New Roman" w:hAnsi="Times New Roman" w:cs="Times New Roman"/>
                <w:spacing w:val="-6"/>
                <w:sz w:val="20"/>
                <w:szCs w:val="20"/>
                <w:rPrChange w:id="516"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17" w:author="Price, Merrall" w:date="2024-06-03T16:15:00Z" w16du:dateUtc="2024-06-03T21:15:00Z">
                  <w:rPr>
                    <w:rFonts w:ascii="Times New Roman" w:hAnsi="Times New Roman" w:cs="Times New Roman"/>
                    <w:color w:val="6F2F9F"/>
                    <w:sz w:val="20"/>
                    <w:szCs w:val="20"/>
                  </w:rPr>
                </w:rPrChange>
              </w:rPr>
              <w:t>AY2526—YR</w:t>
            </w:r>
            <w:r w:rsidRPr="00507F2B">
              <w:rPr>
                <w:rFonts w:ascii="Times New Roman" w:hAnsi="Times New Roman" w:cs="Times New Roman"/>
                <w:spacing w:val="-7"/>
                <w:sz w:val="20"/>
                <w:szCs w:val="20"/>
                <w:rPrChange w:id="518" w:author="Price, Merrall" w:date="2024-06-03T16:15:00Z" w16du:dateUtc="2024-06-03T21:15:00Z">
                  <w:rPr>
                    <w:rFonts w:ascii="Times New Roman" w:hAnsi="Times New Roman" w:cs="Times New Roman"/>
                    <w:color w:val="6F2F9F"/>
                    <w:spacing w:val="-7"/>
                    <w:sz w:val="20"/>
                    <w:szCs w:val="20"/>
                  </w:rPr>
                </w:rPrChange>
              </w:rPr>
              <w:t xml:space="preserve"> </w:t>
            </w:r>
            <w:r w:rsidRPr="00507F2B">
              <w:rPr>
                <w:rFonts w:ascii="Times New Roman" w:hAnsi="Times New Roman" w:cs="Times New Roman"/>
                <w:spacing w:val="-10"/>
                <w:sz w:val="20"/>
                <w:szCs w:val="20"/>
                <w:rPrChange w:id="519" w:author="Price, Merrall" w:date="2024-06-03T16:15:00Z" w16du:dateUtc="2024-06-03T21:15:00Z">
                  <w:rPr>
                    <w:rFonts w:ascii="Times New Roman" w:hAnsi="Times New Roman" w:cs="Times New Roman"/>
                    <w:color w:val="6F2F9F"/>
                    <w:spacing w:val="-10"/>
                    <w:sz w:val="20"/>
                    <w:szCs w:val="20"/>
                  </w:rPr>
                </w:rPrChange>
              </w:rPr>
              <w:t>4</w:t>
            </w:r>
            <w:r w:rsidR="001E0013" w:rsidRPr="00507F2B">
              <w:rPr>
                <w:rFonts w:ascii="Times New Roman" w:hAnsi="Times New Roman" w:cs="Times New Roman"/>
                <w:spacing w:val="-10"/>
                <w:sz w:val="20"/>
                <w:szCs w:val="20"/>
                <w:rPrChange w:id="520" w:author="Price, Merrall" w:date="2024-06-03T16:15:00Z" w16du:dateUtc="2024-06-03T21:15:00Z">
                  <w:rPr>
                    <w:rFonts w:ascii="Times New Roman" w:hAnsi="Times New Roman" w:cs="Times New Roman"/>
                    <w:color w:val="6F2F9F"/>
                    <w:spacing w:val="-10"/>
                    <w:sz w:val="20"/>
                    <w:szCs w:val="20"/>
                  </w:rPr>
                </w:rPrChange>
              </w:rPr>
              <w:t xml:space="preserve"> (AY2526)</w:t>
            </w:r>
          </w:p>
          <w:p w14:paraId="1F29ECC6" w14:textId="5FEE1992" w:rsidR="00AF0641" w:rsidRPr="00507F2B" w:rsidRDefault="00AF0641" w:rsidP="00AF0641">
            <w:pPr>
              <w:pStyle w:val="BodyText"/>
              <w:spacing w:before="180" w:line="403" w:lineRule="auto"/>
              <w:ind w:right="5380"/>
              <w:rPr>
                <w:rFonts w:ascii="Times New Roman" w:hAnsi="Times New Roman" w:cs="Times New Roman"/>
                <w:sz w:val="20"/>
                <w:szCs w:val="20"/>
                <w:rPrChange w:id="521" w:author="Price, Merrall" w:date="2024-06-03T16:15:00Z" w16du:dateUtc="2024-06-03T21:15:00Z">
                  <w:rPr>
                    <w:rFonts w:ascii="Times New Roman" w:hAnsi="Times New Roman" w:cs="Times New Roman"/>
                    <w:color w:val="6F2F9F"/>
                    <w:sz w:val="20"/>
                    <w:szCs w:val="20"/>
                  </w:rPr>
                </w:rPrChange>
              </w:rPr>
            </w:pPr>
            <w:r w:rsidRPr="00507F2B">
              <w:rPr>
                <w:rFonts w:ascii="Times New Roman" w:hAnsi="Times New Roman" w:cs="Times New Roman"/>
                <w:sz w:val="20"/>
                <w:szCs w:val="20"/>
                <w:rPrChange w:id="522" w:author="Price, Merrall" w:date="2024-06-03T16:15:00Z" w16du:dateUtc="2024-06-03T21:15:00Z">
                  <w:rPr>
                    <w:rFonts w:ascii="Times New Roman" w:hAnsi="Times New Roman" w:cs="Times New Roman"/>
                    <w:color w:val="6F2F9F"/>
                    <w:sz w:val="20"/>
                    <w:szCs w:val="20"/>
                  </w:rPr>
                </w:rPrChange>
              </w:rPr>
              <w:t>ENG</w:t>
            </w:r>
            <w:r w:rsidRPr="00507F2B">
              <w:rPr>
                <w:rFonts w:ascii="Times New Roman" w:hAnsi="Times New Roman" w:cs="Times New Roman"/>
                <w:spacing w:val="-6"/>
                <w:sz w:val="20"/>
                <w:szCs w:val="20"/>
                <w:rPrChange w:id="523"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24" w:author="Price, Merrall" w:date="2024-06-03T16:15:00Z" w16du:dateUtc="2024-06-03T21:15:00Z">
                  <w:rPr>
                    <w:rFonts w:ascii="Times New Roman" w:hAnsi="Times New Roman" w:cs="Times New Roman"/>
                    <w:color w:val="6F2F9F"/>
                    <w:sz w:val="20"/>
                    <w:szCs w:val="20"/>
                  </w:rPr>
                </w:rPrChange>
              </w:rPr>
              <w:t>512</w:t>
            </w:r>
            <w:r w:rsidRPr="00507F2B">
              <w:rPr>
                <w:rFonts w:ascii="Times New Roman" w:hAnsi="Times New Roman" w:cs="Times New Roman"/>
                <w:spacing w:val="-6"/>
                <w:sz w:val="20"/>
                <w:szCs w:val="20"/>
                <w:rPrChange w:id="525"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26" w:author="Price, Merrall" w:date="2024-06-03T16:15:00Z" w16du:dateUtc="2024-06-03T21:15:00Z">
                  <w:rPr>
                    <w:rFonts w:ascii="Times New Roman" w:hAnsi="Times New Roman" w:cs="Times New Roman"/>
                    <w:color w:val="6F2F9F"/>
                    <w:sz w:val="20"/>
                    <w:szCs w:val="20"/>
                  </w:rPr>
                </w:rPrChange>
              </w:rPr>
              <w:t>Reading</w:t>
            </w:r>
            <w:r w:rsidRPr="00507F2B">
              <w:rPr>
                <w:rFonts w:ascii="Times New Roman" w:hAnsi="Times New Roman" w:cs="Times New Roman"/>
                <w:spacing w:val="-6"/>
                <w:sz w:val="20"/>
                <w:szCs w:val="20"/>
                <w:rPrChange w:id="527"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28" w:author="Price, Merrall" w:date="2024-06-03T16:15:00Z" w16du:dateUtc="2024-06-03T21:15:00Z">
                  <w:rPr>
                    <w:rFonts w:ascii="Times New Roman" w:hAnsi="Times New Roman" w:cs="Times New Roman"/>
                    <w:color w:val="6F2F9F"/>
                    <w:sz w:val="20"/>
                    <w:szCs w:val="20"/>
                  </w:rPr>
                </w:rPrChange>
              </w:rPr>
              <w:t>as</w:t>
            </w:r>
            <w:r w:rsidRPr="00507F2B">
              <w:rPr>
                <w:rFonts w:ascii="Times New Roman" w:hAnsi="Times New Roman" w:cs="Times New Roman"/>
                <w:spacing w:val="-4"/>
                <w:sz w:val="20"/>
                <w:szCs w:val="20"/>
                <w:rPrChange w:id="529" w:author="Price, Merrall" w:date="2024-06-03T16:15:00Z" w16du:dateUtc="2024-06-03T21:15:00Z">
                  <w:rPr>
                    <w:rFonts w:ascii="Times New Roman" w:hAnsi="Times New Roman" w:cs="Times New Roman"/>
                    <w:color w:val="6F2F9F"/>
                    <w:spacing w:val="-4"/>
                    <w:sz w:val="20"/>
                    <w:szCs w:val="20"/>
                  </w:rPr>
                </w:rPrChange>
              </w:rPr>
              <w:t xml:space="preserve"> </w:t>
            </w:r>
            <w:r w:rsidRPr="00507F2B">
              <w:rPr>
                <w:rFonts w:ascii="Times New Roman" w:hAnsi="Times New Roman" w:cs="Times New Roman"/>
                <w:sz w:val="20"/>
                <w:szCs w:val="20"/>
                <w:rPrChange w:id="530" w:author="Price, Merrall" w:date="2024-06-03T16:15:00Z" w16du:dateUtc="2024-06-03T21:15:00Z">
                  <w:rPr>
                    <w:rFonts w:ascii="Times New Roman" w:hAnsi="Times New Roman" w:cs="Times New Roman"/>
                    <w:color w:val="6F2F9F"/>
                    <w:sz w:val="20"/>
                    <w:szCs w:val="20"/>
                  </w:rPr>
                </w:rPrChange>
              </w:rPr>
              <w:t>a</w:t>
            </w:r>
            <w:r w:rsidRPr="00507F2B">
              <w:rPr>
                <w:rFonts w:ascii="Times New Roman" w:hAnsi="Times New Roman" w:cs="Times New Roman"/>
                <w:spacing w:val="-4"/>
                <w:sz w:val="20"/>
                <w:szCs w:val="20"/>
                <w:rPrChange w:id="531" w:author="Price, Merrall" w:date="2024-06-03T16:15:00Z" w16du:dateUtc="2024-06-03T21:15:00Z">
                  <w:rPr>
                    <w:rFonts w:ascii="Times New Roman" w:hAnsi="Times New Roman" w:cs="Times New Roman"/>
                    <w:color w:val="6F2F9F"/>
                    <w:spacing w:val="-4"/>
                    <w:sz w:val="20"/>
                    <w:szCs w:val="20"/>
                  </w:rPr>
                </w:rPrChange>
              </w:rPr>
              <w:t xml:space="preserve"> </w:t>
            </w:r>
            <w:r w:rsidRPr="00507F2B">
              <w:rPr>
                <w:rFonts w:ascii="Times New Roman" w:hAnsi="Times New Roman" w:cs="Times New Roman"/>
                <w:sz w:val="20"/>
                <w:szCs w:val="20"/>
                <w:rPrChange w:id="532" w:author="Price, Merrall" w:date="2024-06-03T16:15:00Z" w16du:dateUtc="2024-06-03T21:15:00Z">
                  <w:rPr>
                    <w:rFonts w:ascii="Times New Roman" w:hAnsi="Times New Roman" w:cs="Times New Roman"/>
                    <w:color w:val="6F2F9F"/>
                    <w:sz w:val="20"/>
                    <w:szCs w:val="20"/>
                  </w:rPr>
                </w:rPrChange>
              </w:rPr>
              <w:t>Writer</w:t>
            </w:r>
            <w:r w:rsidRPr="00507F2B">
              <w:rPr>
                <w:rFonts w:ascii="Times New Roman" w:hAnsi="Times New Roman" w:cs="Times New Roman"/>
                <w:spacing w:val="-2"/>
                <w:sz w:val="20"/>
                <w:szCs w:val="20"/>
                <w:rPrChange w:id="533" w:author="Price, Merrall" w:date="2024-06-03T16:15:00Z" w16du:dateUtc="2024-06-03T21:15:00Z">
                  <w:rPr>
                    <w:rFonts w:ascii="Times New Roman" w:hAnsi="Times New Roman" w:cs="Times New Roman"/>
                    <w:color w:val="6F2F9F"/>
                    <w:spacing w:val="-2"/>
                    <w:sz w:val="20"/>
                    <w:szCs w:val="20"/>
                  </w:rPr>
                </w:rPrChange>
              </w:rPr>
              <w:t xml:space="preserve"> </w:t>
            </w:r>
            <w:r w:rsidRPr="00507F2B">
              <w:rPr>
                <w:rFonts w:ascii="Times New Roman" w:hAnsi="Times New Roman" w:cs="Times New Roman"/>
                <w:sz w:val="20"/>
                <w:szCs w:val="20"/>
                <w:rPrChange w:id="534" w:author="Price, Merrall" w:date="2024-06-03T16:15:00Z" w16du:dateUtc="2024-06-03T21:15:00Z">
                  <w:rPr>
                    <w:rFonts w:ascii="Times New Roman" w:hAnsi="Times New Roman" w:cs="Times New Roman"/>
                    <w:color w:val="6F2F9F"/>
                    <w:sz w:val="20"/>
                    <w:szCs w:val="20"/>
                  </w:rPr>
                </w:rPrChange>
              </w:rPr>
              <w:t>(n</w:t>
            </w:r>
            <w:r w:rsidRPr="00507F2B">
              <w:rPr>
                <w:rFonts w:ascii="Times New Roman" w:hAnsi="Times New Roman" w:cs="Times New Roman"/>
                <w:spacing w:val="-5"/>
                <w:sz w:val="20"/>
                <w:szCs w:val="20"/>
                <w:rPrChange w:id="535" w:author="Price, Merrall" w:date="2024-06-03T16:15:00Z" w16du:dateUtc="2024-06-03T21:15:00Z">
                  <w:rPr>
                    <w:rFonts w:ascii="Times New Roman" w:hAnsi="Times New Roman" w:cs="Times New Roman"/>
                    <w:color w:val="6F2F9F"/>
                    <w:spacing w:val="-5"/>
                    <w:sz w:val="20"/>
                    <w:szCs w:val="20"/>
                  </w:rPr>
                </w:rPrChange>
              </w:rPr>
              <w:t xml:space="preserve"> </w:t>
            </w:r>
            <w:r w:rsidRPr="00507F2B">
              <w:rPr>
                <w:rFonts w:ascii="Times New Roman" w:hAnsi="Times New Roman" w:cs="Times New Roman"/>
                <w:sz w:val="20"/>
                <w:szCs w:val="20"/>
                <w:rPrChange w:id="536" w:author="Price, Merrall" w:date="2024-06-03T16:15:00Z" w16du:dateUtc="2024-06-03T21:15:00Z">
                  <w:rPr>
                    <w:rFonts w:ascii="Times New Roman" w:hAnsi="Times New Roman" w:cs="Times New Roman"/>
                    <w:color w:val="6F2F9F"/>
                    <w:sz w:val="20"/>
                    <w:szCs w:val="20"/>
                  </w:rPr>
                </w:rPrChange>
              </w:rPr>
              <w:t>=</w:t>
            </w:r>
            <w:r w:rsidRPr="00507F2B">
              <w:rPr>
                <w:rFonts w:ascii="Times New Roman" w:hAnsi="Times New Roman" w:cs="Times New Roman"/>
                <w:spacing w:val="-6"/>
                <w:sz w:val="20"/>
                <w:szCs w:val="20"/>
                <w:rPrChange w:id="537" w:author="Price, Merrall" w:date="2024-06-03T16:15:00Z" w16du:dateUtc="2024-06-03T21:15:00Z">
                  <w:rPr>
                    <w:rFonts w:ascii="Times New Roman" w:hAnsi="Times New Roman" w:cs="Times New Roman"/>
                    <w:color w:val="6F2F9F"/>
                    <w:spacing w:val="-6"/>
                    <w:sz w:val="20"/>
                    <w:szCs w:val="20"/>
                  </w:rPr>
                </w:rPrChange>
              </w:rPr>
              <w:t xml:space="preserve"> </w:t>
            </w:r>
            <w:r w:rsidRPr="00507F2B">
              <w:rPr>
                <w:rFonts w:ascii="Times New Roman" w:hAnsi="Times New Roman" w:cs="Times New Roman"/>
                <w:sz w:val="20"/>
                <w:szCs w:val="20"/>
                <w:rPrChange w:id="538" w:author="Price, Merrall" w:date="2024-06-03T16:15:00Z" w16du:dateUtc="2024-06-03T21:15:00Z">
                  <w:rPr>
                    <w:rFonts w:ascii="Times New Roman" w:hAnsi="Times New Roman" w:cs="Times New Roman"/>
                    <w:color w:val="6F2F9F"/>
                    <w:sz w:val="20"/>
                    <w:szCs w:val="20"/>
                  </w:rPr>
                </w:rPrChange>
              </w:rPr>
              <w:t>8-10) Baseline check for SLO 3 and 5</w:t>
            </w:r>
          </w:p>
          <w:p w14:paraId="266D2047" w14:textId="772D0E88" w:rsidR="00AF0641" w:rsidRPr="00507F2B" w:rsidRDefault="00BC4EAF" w:rsidP="00AF0641">
            <w:pPr>
              <w:pStyle w:val="BodyText"/>
              <w:spacing w:before="180" w:line="403" w:lineRule="auto"/>
              <w:ind w:left="0" w:right="5386"/>
              <w:rPr>
                <w:rFonts w:ascii="Times New Roman" w:hAnsi="Times New Roman" w:cs="Times New Roman"/>
                <w:sz w:val="20"/>
                <w:szCs w:val="20"/>
              </w:rPr>
            </w:pPr>
            <w:r w:rsidRPr="00507F2B">
              <w:rPr>
                <w:rFonts w:ascii="Times New Roman" w:hAnsi="Times New Roman" w:cs="Times New Roman"/>
                <w:noProof/>
                <w:sz w:val="20"/>
                <w:szCs w:val="20"/>
              </w:rPr>
              <w:drawing>
                <wp:inline distT="0" distB="0" distL="0" distR="0" wp14:anchorId="60D3BB1F" wp14:editId="35BE846E">
                  <wp:extent cx="6124630" cy="1140478"/>
                  <wp:effectExtent l="0" t="0" r="0" b="2540"/>
                  <wp:docPr id="35830256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02560" name="Picture 1" descr="A white background with black text&#10;&#10;Description automatically generated"/>
                          <pic:cNvPicPr/>
                        </pic:nvPicPr>
                        <pic:blipFill rotWithShape="1">
                          <a:blip r:embed="rId9"/>
                          <a:srcRect l="771" t="1371"/>
                          <a:stretch/>
                        </pic:blipFill>
                        <pic:spPr bwMode="auto">
                          <a:xfrm>
                            <a:off x="0" y="0"/>
                            <a:ext cx="6124630" cy="1140478"/>
                          </a:xfrm>
                          <a:prstGeom prst="rect">
                            <a:avLst/>
                          </a:prstGeom>
                          <a:ln>
                            <a:noFill/>
                          </a:ln>
                          <a:extLst>
                            <a:ext uri="{53640926-AAD7-44D8-BBD7-CCE9431645EC}">
                              <a14:shadowObscured xmlns:a14="http://schemas.microsoft.com/office/drawing/2010/main"/>
                            </a:ext>
                          </a:extLst>
                        </pic:spPr>
                      </pic:pic>
                    </a:graphicData>
                  </a:graphic>
                </wp:inline>
              </w:drawing>
            </w:r>
          </w:p>
          <w:p w14:paraId="437C0E0C" w14:textId="342DC2BC" w:rsidR="00AF0641" w:rsidRPr="00507F2B" w:rsidRDefault="00BC4EAF" w:rsidP="00AF0641">
            <w:pPr>
              <w:pStyle w:val="BodyText"/>
              <w:spacing w:before="180" w:line="403" w:lineRule="auto"/>
              <w:ind w:left="0" w:right="5386"/>
              <w:rPr>
                <w:rFonts w:ascii="Times New Roman" w:hAnsi="Times New Roman" w:cs="Times New Roman"/>
                <w:sz w:val="20"/>
                <w:szCs w:val="20"/>
              </w:rPr>
            </w:pPr>
            <w:r w:rsidRPr="00507F2B">
              <w:rPr>
                <w:rFonts w:ascii="Times New Roman" w:hAnsi="Times New Roman" w:cs="Times New Roman"/>
                <w:noProof/>
                <w:sz w:val="20"/>
                <w:szCs w:val="20"/>
              </w:rPr>
              <w:drawing>
                <wp:inline distT="0" distB="0" distL="0" distR="0" wp14:anchorId="5A946469" wp14:editId="09DD003E">
                  <wp:extent cx="6172200" cy="1179195"/>
                  <wp:effectExtent l="0" t="0" r="0" b="1905"/>
                  <wp:docPr id="64268440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84409" name="Picture 1" descr="A white background with black text&#10;&#10;Description automatically generated"/>
                          <pic:cNvPicPr/>
                        </pic:nvPicPr>
                        <pic:blipFill>
                          <a:blip r:embed="rId10"/>
                          <a:stretch>
                            <a:fillRect/>
                          </a:stretch>
                        </pic:blipFill>
                        <pic:spPr>
                          <a:xfrm>
                            <a:off x="0" y="0"/>
                            <a:ext cx="6172200" cy="1179195"/>
                          </a:xfrm>
                          <a:prstGeom prst="rect">
                            <a:avLst/>
                          </a:prstGeom>
                        </pic:spPr>
                      </pic:pic>
                    </a:graphicData>
                  </a:graphic>
                </wp:inline>
              </w:drawing>
            </w:r>
          </w:p>
          <w:p w14:paraId="0933BC6D" w14:textId="77777777" w:rsidR="00AF0641" w:rsidRPr="00507F2B" w:rsidRDefault="00AF0641" w:rsidP="00AF0641">
            <w:pPr>
              <w:pStyle w:val="BodyText"/>
              <w:spacing w:before="46"/>
              <w:rPr>
                <w:rFonts w:ascii="Times New Roman" w:hAnsi="Times New Roman" w:cs="Times New Roman"/>
                <w:sz w:val="20"/>
                <w:szCs w:val="20"/>
                <w:rPrChange w:id="539" w:author="Price, Merrall" w:date="2024-06-03T16:15:00Z" w16du:dateUtc="2024-06-03T21:15:00Z">
                  <w:rPr>
                    <w:rFonts w:ascii="Times New Roman" w:hAnsi="Times New Roman" w:cs="Times New Roman"/>
                    <w:color w:val="FF66FF"/>
                    <w:sz w:val="20"/>
                    <w:szCs w:val="20"/>
                  </w:rPr>
                </w:rPrChange>
              </w:rPr>
            </w:pPr>
          </w:p>
          <w:p w14:paraId="75453596" w14:textId="7C83BA6F" w:rsidR="00AF0641" w:rsidRPr="00507F2B" w:rsidRDefault="00AF0641" w:rsidP="00AF0641">
            <w:pPr>
              <w:pStyle w:val="BodyText"/>
              <w:spacing w:before="46"/>
              <w:rPr>
                <w:rFonts w:ascii="Times New Roman" w:hAnsi="Times New Roman" w:cs="Times New Roman"/>
                <w:sz w:val="20"/>
                <w:szCs w:val="20"/>
                <w:rPrChange w:id="540" w:author="Price, Merrall" w:date="2024-06-03T16:15:00Z" w16du:dateUtc="2024-06-03T21:15:00Z">
                  <w:rPr>
                    <w:rFonts w:ascii="Times New Roman" w:hAnsi="Times New Roman" w:cs="Times New Roman"/>
                    <w:color w:val="0070C0"/>
                    <w:sz w:val="20"/>
                    <w:szCs w:val="20"/>
                  </w:rPr>
                </w:rPrChange>
              </w:rPr>
            </w:pPr>
            <w:r w:rsidRPr="00507F2B">
              <w:rPr>
                <w:rFonts w:ascii="Times New Roman" w:hAnsi="Times New Roman" w:cs="Times New Roman"/>
                <w:sz w:val="20"/>
                <w:szCs w:val="20"/>
                <w:rPrChange w:id="541" w:author="Price, Merrall" w:date="2024-06-03T16:15:00Z" w16du:dateUtc="2024-06-03T21:15:00Z">
                  <w:rPr>
                    <w:rFonts w:ascii="Times New Roman" w:hAnsi="Times New Roman" w:cs="Times New Roman"/>
                    <w:color w:val="0070C0"/>
                    <w:sz w:val="20"/>
                    <w:szCs w:val="20"/>
                  </w:rPr>
                </w:rPrChange>
              </w:rPr>
              <w:t>MFA</w:t>
            </w:r>
            <w:r w:rsidRPr="00507F2B">
              <w:rPr>
                <w:rFonts w:ascii="Times New Roman" w:hAnsi="Times New Roman" w:cs="Times New Roman"/>
                <w:spacing w:val="-6"/>
                <w:sz w:val="20"/>
                <w:szCs w:val="20"/>
                <w:rPrChange w:id="542" w:author="Price, Merrall" w:date="2024-06-03T16:15:00Z" w16du:dateUtc="2024-06-03T21:15:00Z">
                  <w:rPr>
                    <w:rFonts w:ascii="Times New Roman" w:hAnsi="Times New Roman" w:cs="Times New Roman"/>
                    <w:color w:val="0070C0"/>
                    <w:spacing w:val="-6"/>
                    <w:sz w:val="20"/>
                    <w:szCs w:val="20"/>
                  </w:rPr>
                </w:rPrChange>
              </w:rPr>
              <w:t xml:space="preserve"> Program </w:t>
            </w:r>
            <w:r w:rsidRPr="00507F2B">
              <w:rPr>
                <w:rFonts w:ascii="Times New Roman" w:hAnsi="Times New Roman" w:cs="Times New Roman"/>
                <w:sz w:val="20"/>
                <w:szCs w:val="20"/>
                <w:rPrChange w:id="543" w:author="Price, Merrall" w:date="2024-06-03T16:15:00Z" w16du:dateUtc="2024-06-03T21:15:00Z">
                  <w:rPr>
                    <w:rFonts w:ascii="Times New Roman" w:hAnsi="Times New Roman" w:cs="Times New Roman"/>
                    <w:color w:val="0070C0"/>
                    <w:sz w:val="20"/>
                    <w:szCs w:val="20"/>
                  </w:rPr>
                </w:rPrChange>
              </w:rPr>
              <w:t>Assessment</w:t>
            </w:r>
            <w:r w:rsidRPr="00507F2B">
              <w:rPr>
                <w:rFonts w:ascii="Times New Roman" w:hAnsi="Times New Roman" w:cs="Times New Roman"/>
                <w:spacing w:val="-7"/>
                <w:sz w:val="20"/>
                <w:szCs w:val="20"/>
                <w:rPrChange w:id="544" w:author="Price, Merrall" w:date="2024-06-03T16:15:00Z" w16du:dateUtc="2024-06-03T21:15:00Z">
                  <w:rPr>
                    <w:rFonts w:ascii="Times New Roman" w:hAnsi="Times New Roman" w:cs="Times New Roman"/>
                    <w:color w:val="0070C0"/>
                    <w:spacing w:val="-7"/>
                    <w:sz w:val="20"/>
                    <w:szCs w:val="20"/>
                  </w:rPr>
                </w:rPrChange>
              </w:rPr>
              <w:t xml:space="preserve"> </w:t>
            </w:r>
            <w:r w:rsidRPr="00507F2B">
              <w:rPr>
                <w:rFonts w:ascii="Times New Roman" w:hAnsi="Times New Roman" w:cs="Times New Roman"/>
                <w:sz w:val="20"/>
                <w:szCs w:val="20"/>
                <w:rPrChange w:id="545" w:author="Price, Merrall" w:date="2024-06-03T16:15:00Z" w16du:dateUtc="2024-06-03T21:15:00Z">
                  <w:rPr>
                    <w:rFonts w:ascii="Times New Roman" w:hAnsi="Times New Roman" w:cs="Times New Roman"/>
                    <w:color w:val="0070C0"/>
                    <w:sz w:val="20"/>
                    <w:szCs w:val="20"/>
                  </w:rPr>
                </w:rPrChange>
              </w:rPr>
              <w:t>AY2627—YR</w:t>
            </w:r>
            <w:r w:rsidRPr="00507F2B">
              <w:rPr>
                <w:rFonts w:ascii="Times New Roman" w:hAnsi="Times New Roman" w:cs="Times New Roman"/>
                <w:spacing w:val="-7"/>
                <w:sz w:val="20"/>
                <w:szCs w:val="20"/>
                <w:rPrChange w:id="546" w:author="Price, Merrall" w:date="2024-06-03T16:15:00Z" w16du:dateUtc="2024-06-03T21:15:00Z">
                  <w:rPr>
                    <w:rFonts w:ascii="Times New Roman" w:hAnsi="Times New Roman" w:cs="Times New Roman"/>
                    <w:color w:val="0070C0"/>
                    <w:spacing w:val="-7"/>
                    <w:sz w:val="20"/>
                    <w:szCs w:val="20"/>
                  </w:rPr>
                </w:rPrChange>
              </w:rPr>
              <w:t xml:space="preserve"> </w:t>
            </w:r>
            <w:r w:rsidRPr="00507F2B">
              <w:rPr>
                <w:rFonts w:ascii="Times New Roman" w:hAnsi="Times New Roman" w:cs="Times New Roman"/>
                <w:spacing w:val="-10"/>
                <w:sz w:val="20"/>
                <w:szCs w:val="20"/>
                <w:rPrChange w:id="547" w:author="Price, Merrall" w:date="2024-06-03T16:15:00Z" w16du:dateUtc="2024-06-03T21:15:00Z">
                  <w:rPr>
                    <w:rFonts w:ascii="Times New Roman" w:hAnsi="Times New Roman" w:cs="Times New Roman"/>
                    <w:color w:val="0070C0"/>
                    <w:spacing w:val="-10"/>
                    <w:sz w:val="20"/>
                    <w:szCs w:val="20"/>
                  </w:rPr>
                </w:rPrChange>
              </w:rPr>
              <w:t>5</w:t>
            </w:r>
            <w:r w:rsidR="001E0013" w:rsidRPr="00507F2B">
              <w:rPr>
                <w:rFonts w:ascii="Times New Roman" w:hAnsi="Times New Roman" w:cs="Times New Roman"/>
                <w:spacing w:val="-10"/>
                <w:sz w:val="20"/>
                <w:szCs w:val="20"/>
                <w:rPrChange w:id="548" w:author="Price, Merrall" w:date="2024-06-03T16:15:00Z" w16du:dateUtc="2024-06-03T21:15:00Z">
                  <w:rPr>
                    <w:rFonts w:ascii="Times New Roman" w:hAnsi="Times New Roman" w:cs="Times New Roman"/>
                    <w:color w:val="0070C0"/>
                    <w:spacing w:val="-10"/>
                    <w:sz w:val="20"/>
                    <w:szCs w:val="20"/>
                  </w:rPr>
                </w:rPrChange>
              </w:rPr>
              <w:t xml:space="preserve"> (AY2627)</w:t>
            </w:r>
          </w:p>
          <w:p w14:paraId="7B25B134" w14:textId="65A93CD6" w:rsidR="00AF0641" w:rsidRPr="00507F2B" w:rsidRDefault="00AF0641" w:rsidP="00AF0641">
            <w:pPr>
              <w:pStyle w:val="BodyText"/>
              <w:spacing w:before="180" w:line="259" w:lineRule="auto"/>
              <w:ind w:right="858"/>
              <w:rPr>
                <w:rFonts w:ascii="Times New Roman" w:hAnsi="Times New Roman" w:cs="Times New Roman"/>
                <w:sz w:val="20"/>
                <w:szCs w:val="20"/>
                <w:rPrChange w:id="549" w:author="Price, Merrall" w:date="2024-06-03T16:15:00Z" w16du:dateUtc="2024-06-03T21:15:00Z">
                  <w:rPr>
                    <w:rFonts w:ascii="Times New Roman" w:hAnsi="Times New Roman" w:cs="Times New Roman"/>
                    <w:color w:val="0070C0"/>
                    <w:sz w:val="20"/>
                    <w:szCs w:val="20"/>
                  </w:rPr>
                </w:rPrChange>
              </w:rPr>
            </w:pPr>
            <w:r w:rsidRPr="00507F2B">
              <w:rPr>
                <w:rFonts w:ascii="Times New Roman" w:hAnsi="Times New Roman" w:cs="Times New Roman"/>
                <w:sz w:val="20"/>
                <w:szCs w:val="20"/>
                <w:rPrChange w:id="550" w:author="Price, Merrall" w:date="2024-06-03T16:15:00Z" w16du:dateUtc="2024-06-03T21:15:00Z">
                  <w:rPr>
                    <w:rFonts w:ascii="Times New Roman" w:hAnsi="Times New Roman" w:cs="Times New Roman"/>
                    <w:color w:val="0070C0"/>
                    <w:sz w:val="20"/>
                    <w:szCs w:val="20"/>
                  </w:rPr>
                </w:rPrChange>
              </w:rPr>
              <w:lastRenderedPageBreak/>
              <w:t>Recheck</w:t>
            </w:r>
            <w:r w:rsidRPr="00507F2B">
              <w:rPr>
                <w:rFonts w:ascii="Times New Roman" w:hAnsi="Times New Roman" w:cs="Times New Roman"/>
                <w:spacing w:val="-2"/>
                <w:sz w:val="20"/>
                <w:szCs w:val="20"/>
                <w:rPrChange w:id="551"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552" w:author="Price, Merrall" w:date="2024-06-03T16:15:00Z" w16du:dateUtc="2024-06-03T21:15:00Z">
                  <w:rPr>
                    <w:rFonts w:ascii="Times New Roman" w:hAnsi="Times New Roman" w:cs="Times New Roman"/>
                    <w:color w:val="0070C0"/>
                    <w:sz w:val="20"/>
                    <w:szCs w:val="20"/>
                  </w:rPr>
                </w:rPrChange>
              </w:rPr>
              <w:t>SLO</w:t>
            </w:r>
            <w:r w:rsidRPr="00507F2B">
              <w:rPr>
                <w:rFonts w:ascii="Times New Roman" w:hAnsi="Times New Roman" w:cs="Times New Roman"/>
                <w:spacing w:val="-5"/>
                <w:sz w:val="20"/>
                <w:szCs w:val="20"/>
                <w:rPrChange w:id="553" w:author="Price, Merrall" w:date="2024-06-03T16:15:00Z" w16du:dateUtc="2024-06-03T21:15:00Z">
                  <w:rPr>
                    <w:rFonts w:ascii="Times New Roman" w:hAnsi="Times New Roman" w:cs="Times New Roman"/>
                    <w:color w:val="0070C0"/>
                    <w:spacing w:val="-5"/>
                    <w:sz w:val="20"/>
                    <w:szCs w:val="20"/>
                  </w:rPr>
                </w:rPrChange>
              </w:rPr>
              <w:t xml:space="preserve"> </w:t>
            </w:r>
            <w:r w:rsidRPr="00507F2B">
              <w:rPr>
                <w:rFonts w:ascii="Times New Roman" w:hAnsi="Times New Roman" w:cs="Times New Roman"/>
                <w:sz w:val="20"/>
                <w:szCs w:val="20"/>
                <w:rPrChange w:id="554" w:author="Price, Merrall" w:date="2024-06-03T16:15:00Z" w16du:dateUtc="2024-06-03T21:15:00Z">
                  <w:rPr>
                    <w:rFonts w:ascii="Times New Roman" w:hAnsi="Times New Roman" w:cs="Times New Roman"/>
                    <w:color w:val="0070C0"/>
                    <w:sz w:val="20"/>
                    <w:szCs w:val="20"/>
                  </w:rPr>
                </w:rPrChange>
              </w:rPr>
              <w:t>1</w:t>
            </w:r>
            <w:r w:rsidRPr="00507F2B">
              <w:rPr>
                <w:rFonts w:ascii="Times New Roman" w:hAnsi="Times New Roman" w:cs="Times New Roman"/>
                <w:spacing w:val="-1"/>
                <w:sz w:val="20"/>
                <w:szCs w:val="20"/>
                <w:rPrChange w:id="555"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556" w:author="Price, Merrall" w:date="2024-06-03T16:15:00Z" w16du:dateUtc="2024-06-03T21:15:00Z">
                  <w:rPr>
                    <w:rFonts w:ascii="Times New Roman" w:hAnsi="Times New Roman" w:cs="Times New Roman"/>
                    <w:color w:val="0070C0"/>
                    <w:sz w:val="20"/>
                    <w:szCs w:val="20"/>
                  </w:rPr>
                </w:rPrChange>
              </w:rPr>
              <w:t>and</w:t>
            </w:r>
            <w:r w:rsidRPr="00507F2B">
              <w:rPr>
                <w:rFonts w:ascii="Times New Roman" w:hAnsi="Times New Roman" w:cs="Times New Roman"/>
                <w:spacing w:val="-3"/>
                <w:sz w:val="20"/>
                <w:szCs w:val="20"/>
                <w:rPrChange w:id="557"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58" w:author="Price, Merrall" w:date="2024-06-03T16:15:00Z" w16du:dateUtc="2024-06-03T21:15:00Z">
                  <w:rPr>
                    <w:rFonts w:ascii="Times New Roman" w:hAnsi="Times New Roman" w:cs="Times New Roman"/>
                    <w:color w:val="0070C0"/>
                    <w:sz w:val="20"/>
                    <w:szCs w:val="20"/>
                  </w:rPr>
                </w:rPrChange>
              </w:rPr>
              <w:t>SLO</w:t>
            </w:r>
            <w:r w:rsidRPr="00507F2B">
              <w:rPr>
                <w:rFonts w:ascii="Times New Roman" w:hAnsi="Times New Roman" w:cs="Times New Roman"/>
                <w:spacing w:val="-4"/>
                <w:sz w:val="20"/>
                <w:szCs w:val="20"/>
                <w:rPrChange w:id="559"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560" w:author="Price, Merrall" w:date="2024-06-03T16:15:00Z" w16du:dateUtc="2024-06-03T21:15:00Z">
                  <w:rPr>
                    <w:rFonts w:ascii="Times New Roman" w:hAnsi="Times New Roman" w:cs="Times New Roman"/>
                    <w:color w:val="0070C0"/>
                    <w:sz w:val="20"/>
                    <w:szCs w:val="20"/>
                  </w:rPr>
                </w:rPrChange>
              </w:rPr>
              <w:t>2</w:t>
            </w:r>
            <w:r w:rsidRPr="00507F2B">
              <w:rPr>
                <w:rFonts w:ascii="Times New Roman" w:hAnsi="Times New Roman" w:cs="Times New Roman"/>
                <w:spacing w:val="-1"/>
                <w:sz w:val="20"/>
                <w:szCs w:val="20"/>
                <w:rPrChange w:id="561"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562" w:author="Price, Merrall" w:date="2024-06-03T16:15:00Z" w16du:dateUtc="2024-06-03T21:15:00Z">
                  <w:rPr>
                    <w:rFonts w:ascii="Times New Roman" w:hAnsi="Times New Roman" w:cs="Times New Roman"/>
                    <w:color w:val="0070C0"/>
                    <w:sz w:val="20"/>
                    <w:szCs w:val="20"/>
                  </w:rPr>
                </w:rPrChange>
              </w:rPr>
              <w:t>to</w:t>
            </w:r>
            <w:r w:rsidRPr="00507F2B">
              <w:rPr>
                <w:rFonts w:ascii="Times New Roman" w:hAnsi="Times New Roman" w:cs="Times New Roman"/>
                <w:spacing w:val="-3"/>
                <w:sz w:val="20"/>
                <w:szCs w:val="20"/>
                <w:rPrChange w:id="563"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64" w:author="Price, Merrall" w:date="2024-06-03T16:15:00Z" w16du:dateUtc="2024-06-03T21:15:00Z">
                  <w:rPr>
                    <w:rFonts w:ascii="Times New Roman" w:hAnsi="Times New Roman" w:cs="Times New Roman"/>
                    <w:color w:val="0070C0"/>
                    <w:sz w:val="20"/>
                    <w:szCs w:val="20"/>
                  </w:rPr>
                </w:rPrChange>
              </w:rPr>
              <w:t>ensure</w:t>
            </w:r>
            <w:r w:rsidRPr="00507F2B">
              <w:rPr>
                <w:rFonts w:ascii="Times New Roman" w:hAnsi="Times New Roman" w:cs="Times New Roman"/>
                <w:spacing w:val="-3"/>
                <w:sz w:val="20"/>
                <w:szCs w:val="20"/>
                <w:rPrChange w:id="565"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66" w:author="Price, Merrall" w:date="2024-06-03T16:15:00Z" w16du:dateUtc="2024-06-03T21:15:00Z">
                  <w:rPr>
                    <w:rFonts w:ascii="Times New Roman" w:hAnsi="Times New Roman" w:cs="Times New Roman"/>
                    <w:color w:val="0070C0"/>
                    <w:sz w:val="20"/>
                    <w:szCs w:val="20"/>
                  </w:rPr>
                </w:rPrChange>
              </w:rPr>
              <w:t>deficits</w:t>
            </w:r>
            <w:r w:rsidRPr="00507F2B">
              <w:rPr>
                <w:rFonts w:ascii="Times New Roman" w:hAnsi="Times New Roman" w:cs="Times New Roman"/>
                <w:spacing w:val="-4"/>
                <w:sz w:val="20"/>
                <w:szCs w:val="20"/>
                <w:rPrChange w:id="567"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568" w:author="Price, Merrall" w:date="2024-06-03T16:15:00Z" w16du:dateUtc="2024-06-03T21:15:00Z">
                  <w:rPr>
                    <w:rFonts w:ascii="Times New Roman" w:hAnsi="Times New Roman" w:cs="Times New Roman"/>
                    <w:color w:val="0070C0"/>
                    <w:sz w:val="20"/>
                    <w:szCs w:val="20"/>
                  </w:rPr>
                </w:rPrChange>
              </w:rPr>
              <w:t>met</w:t>
            </w:r>
            <w:r w:rsidRPr="00507F2B">
              <w:rPr>
                <w:rFonts w:ascii="Times New Roman" w:hAnsi="Times New Roman" w:cs="Times New Roman"/>
                <w:spacing w:val="-2"/>
                <w:sz w:val="20"/>
                <w:szCs w:val="20"/>
                <w:rPrChange w:id="569"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570" w:author="Price, Merrall" w:date="2024-06-03T16:15:00Z" w16du:dateUtc="2024-06-03T21:15:00Z">
                  <w:rPr>
                    <w:rFonts w:ascii="Times New Roman" w:hAnsi="Times New Roman" w:cs="Times New Roman"/>
                    <w:color w:val="0070C0"/>
                    <w:sz w:val="20"/>
                    <w:szCs w:val="20"/>
                  </w:rPr>
                </w:rPrChange>
              </w:rPr>
              <w:t>or</w:t>
            </w:r>
            <w:r w:rsidRPr="00507F2B">
              <w:rPr>
                <w:rFonts w:ascii="Times New Roman" w:hAnsi="Times New Roman" w:cs="Times New Roman"/>
                <w:spacing w:val="-4"/>
                <w:sz w:val="20"/>
                <w:szCs w:val="20"/>
                <w:rPrChange w:id="571"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572" w:author="Price, Merrall" w:date="2024-06-03T16:15:00Z" w16du:dateUtc="2024-06-03T21:15:00Z">
                  <w:rPr>
                    <w:rFonts w:ascii="Times New Roman" w:hAnsi="Times New Roman" w:cs="Times New Roman"/>
                    <w:color w:val="0070C0"/>
                    <w:sz w:val="20"/>
                    <w:szCs w:val="20"/>
                  </w:rPr>
                </w:rPrChange>
              </w:rPr>
              <w:t>approach</w:t>
            </w:r>
            <w:r w:rsidRPr="00507F2B">
              <w:rPr>
                <w:rFonts w:ascii="Times New Roman" w:hAnsi="Times New Roman" w:cs="Times New Roman"/>
                <w:spacing w:val="-3"/>
                <w:sz w:val="20"/>
                <w:szCs w:val="20"/>
                <w:rPrChange w:id="573"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74" w:author="Price, Merrall" w:date="2024-06-03T16:15:00Z" w16du:dateUtc="2024-06-03T21:15:00Z">
                  <w:rPr>
                    <w:rFonts w:ascii="Times New Roman" w:hAnsi="Times New Roman" w:cs="Times New Roman"/>
                    <w:color w:val="0070C0"/>
                    <w:sz w:val="20"/>
                    <w:szCs w:val="20"/>
                  </w:rPr>
                </w:rPrChange>
              </w:rPr>
              <w:t>goals:</w:t>
            </w:r>
            <w:r w:rsidRPr="00507F2B">
              <w:rPr>
                <w:rFonts w:ascii="Times New Roman" w:hAnsi="Times New Roman" w:cs="Times New Roman"/>
                <w:spacing w:val="-3"/>
                <w:sz w:val="20"/>
                <w:szCs w:val="20"/>
                <w:rPrChange w:id="575"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76" w:author="Price, Merrall" w:date="2024-06-03T16:15:00Z" w16du:dateUtc="2024-06-03T21:15:00Z">
                  <w:rPr>
                    <w:rFonts w:ascii="Times New Roman" w:hAnsi="Times New Roman" w:cs="Times New Roman"/>
                    <w:color w:val="0070C0"/>
                    <w:sz w:val="20"/>
                    <w:szCs w:val="20"/>
                  </w:rPr>
                </w:rPrChange>
              </w:rPr>
              <w:t>One</w:t>
            </w:r>
            <w:r w:rsidRPr="00507F2B">
              <w:rPr>
                <w:rFonts w:ascii="Times New Roman" w:hAnsi="Times New Roman" w:cs="Times New Roman"/>
                <w:spacing w:val="-3"/>
                <w:sz w:val="20"/>
                <w:szCs w:val="20"/>
                <w:rPrChange w:id="577"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78" w:author="Price, Merrall" w:date="2024-06-03T16:15:00Z" w16du:dateUtc="2024-06-03T21:15:00Z">
                  <w:rPr>
                    <w:rFonts w:ascii="Times New Roman" w:hAnsi="Times New Roman" w:cs="Times New Roman"/>
                    <w:color w:val="0070C0"/>
                    <w:sz w:val="20"/>
                    <w:szCs w:val="20"/>
                  </w:rPr>
                </w:rPrChange>
              </w:rPr>
              <w:t>product</w:t>
            </w:r>
            <w:r w:rsidRPr="00507F2B">
              <w:rPr>
                <w:rFonts w:ascii="Times New Roman" w:hAnsi="Times New Roman" w:cs="Times New Roman"/>
                <w:spacing w:val="-4"/>
                <w:sz w:val="20"/>
                <w:szCs w:val="20"/>
                <w:rPrChange w:id="579"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580" w:author="Price, Merrall" w:date="2024-06-03T16:15:00Z" w16du:dateUtc="2024-06-03T21:15:00Z">
                  <w:rPr>
                    <w:rFonts w:ascii="Times New Roman" w:hAnsi="Times New Roman" w:cs="Times New Roman"/>
                    <w:color w:val="0070C0"/>
                    <w:sz w:val="20"/>
                    <w:szCs w:val="20"/>
                  </w:rPr>
                </w:rPrChange>
              </w:rPr>
              <w:t>from</w:t>
            </w:r>
            <w:r w:rsidRPr="00507F2B">
              <w:rPr>
                <w:rFonts w:ascii="Times New Roman" w:hAnsi="Times New Roman" w:cs="Times New Roman"/>
                <w:spacing w:val="-2"/>
                <w:sz w:val="20"/>
                <w:szCs w:val="20"/>
                <w:rPrChange w:id="581"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582" w:author="Price, Merrall" w:date="2024-06-03T16:15:00Z" w16du:dateUtc="2024-06-03T21:15:00Z">
                  <w:rPr>
                    <w:rFonts w:ascii="Times New Roman" w:hAnsi="Times New Roman" w:cs="Times New Roman"/>
                    <w:color w:val="0070C0"/>
                    <w:sz w:val="20"/>
                    <w:szCs w:val="20"/>
                  </w:rPr>
                </w:rPrChange>
              </w:rPr>
              <w:t>each</w:t>
            </w:r>
            <w:r w:rsidRPr="00507F2B">
              <w:rPr>
                <w:rFonts w:ascii="Times New Roman" w:hAnsi="Times New Roman" w:cs="Times New Roman"/>
                <w:spacing w:val="-3"/>
                <w:sz w:val="20"/>
                <w:szCs w:val="20"/>
                <w:rPrChange w:id="583"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84" w:author="Price, Merrall" w:date="2024-06-03T16:15:00Z" w16du:dateUtc="2024-06-03T21:15:00Z">
                  <w:rPr>
                    <w:rFonts w:ascii="Times New Roman" w:hAnsi="Times New Roman" w:cs="Times New Roman"/>
                    <w:color w:val="0070C0"/>
                    <w:sz w:val="20"/>
                    <w:szCs w:val="20"/>
                  </w:rPr>
                </w:rPrChange>
              </w:rPr>
              <w:t xml:space="preserve">MFA student from across the </w:t>
            </w:r>
            <w:del w:id="585" w:author="Price, Merrall" w:date="2024-06-04T11:16:00Z" w16du:dateUtc="2024-06-04T16:16:00Z">
              <w:r w:rsidRPr="00507F2B" w:rsidDel="00BE443A">
                <w:rPr>
                  <w:rFonts w:ascii="Times New Roman" w:hAnsi="Times New Roman" w:cs="Times New Roman"/>
                  <w:sz w:val="20"/>
                  <w:szCs w:val="20"/>
                  <w:rPrChange w:id="586" w:author="Price, Merrall" w:date="2024-06-03T16:15:00Z" w16du:dateUtc="2024-06-03T21:15:00Z">
                    <w:rPr>
                      <w:rFonts w:ascii="Times New Roman" w:hAnsi="Times New Roman" w:cs="Times New Roman"/>
                      <w:color w:val="0070C0"/>
                      <w:sz w:val="20"/>
                      <w:szCs w:val="20"/>
                    </w:rPr>
                  </w:rPrChange>
                </w:rPr>
                <w:delText>AY2324</w:delText>
              </w:r>
            </w:del>
            <w:ins w:id="587" w:author="Price, Merrall" w:date="2024-06-04T11:16:00Z" w16du:dateUtc="2024-06-04T16:16:00Z">
              <w:r w:rsidR="00BE443A">
                <w:rPr>
                  <w:rFonts w:ascii="Times New Roman" w:hAnsi="Times New Roman" w:cs="Times New Roman"/>
                  <w:sz w:val="20"/>
                  <w:szCs w:val="20"/>
                </w:rPr>
                <w:t>AY23-24</w:t>
              </w:r>
            </w:ins>
            <w:r w:rsidRPr="00507F2B">
              <w:rPr>
                <w:rFonts w:ascii="Times New Roman" w:hAnsi="Times New Roman" w:cs="Times New Roman"/>
                <w:sz w:val="20"/>
                <w:szCs w:val="20"/>
                <w:rPrChange w:id="588" w:author="Price, Merrall" w:date="2024-06-03T16:15:00Z" w16du:dateUtc="2024-06-03T21:15:00Z">
                  <w:rPr>
                    <w:rFonts w:ascii="Times New Roman" w:hAnsi="Times New Roman" w:cs="Times New Roman"/>
                    <w:color w:val="0070C0"/>
                    <w:sz w:val="20"/>
                    <w:szCs w:val="20"/>
                  </w:rPr>
                </w:rPrChange>
              </w:rPr>
              <w:t xml:space="preserve"> 501 workshops and the theses of graduating MFAs (n = 15)</w:t>
            </w:r>
          </w:p>
          <w:p w14:paraId="700BFF84" w14:textId="0A25FB9A" w:rsidR="00AF0641" w:rsidRPr="00507F2B" w:rsidRDefault="00AF0641" w:rsidP="00AF0641">
            <w:pPr>
              <w:pStyle w:val="BodyText"/>
              <w:spacing w:before="180" w:line="259" w:lineRule="auto"/>
              <w:ind w:left="0" w:right="858"/>
              <w:rPr>
                <w:rFonts w:ascii="Times New Roman" w:hAnsi="Times New Roman" w:cs="Times New Roman"/>
                <w:sz w:val="20"/>
                <w:szCs w:val="20"/>
              </w:rPr>
            </w:pPr>
          </w:p>
          <w:p w14:paraId="17564CE3" w14:textId="3B0EE895" w:rsidR="00AF0641" w:rsidRPr="00507F2B" w:rsidRDefault="00A55AE1" w:rsidP="00AF0641">
            <w:pPr>
              <w:pStyle w:val="BodyText"/>
              <w:spacing w:before="180" w:line="403" w:lineRule="auto"/>
              <w:ind w:left="43" w:right="5386"/>
              <w:rPr>
                <w:rFonts w:ascii="Times New Roman" w:hAnsi="Times New Roman" w:cs="Times New Roman"/>
                <w:sz w:val="20"/>
                <w:szCs w:val="20"/>
              </w:rPr>
            </w:pPr>
            <w:r w:rsidRPr="00507F2B">
              <w:rPr>
                <w:rFonts w:ascii="Times New Roman" w:hAnsi="Times New Roman" w:cs="Times New Roman"/>
                <w:noProof/>
                <w:sz w:val="20"/>
                <w:szCs w:val="20"/>
              </w:rPr>
              <w:drawing>
                <wp:inline distT="0" distB="0" distL="0" distR="0" wp14:anchorId="45FD5CF1" wp14:editId="23E367F6">
                  <wp:extent cx="6172200" cy="2421255"/>
                  <wp:effectExtent l="0" t="0" r="0" b="0"/>
                  <wp:docPr id="1871659233"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71543" name="Picture 1" descr="A white paper with black text&#10;&#10;Description automatically generated"/>
                          <pic:cNvPicPr/>
                        </pic:nvPicPr>
                        <pic:blipFill>
                          <a:blip r:embed="rId8"/>
                          <a:stretch>
                            <a:fillRect/>
                          </a:stretch>
                        </pic:blipFill>
                        <pic:spPr>
                          <a:xfrm>
                            <a:off x="0" y="0"/>
                            <a:ext cx="6172200" cy="2421255"/>
                          </a:xfrm>
                          <a:prstGeom prst="rect">
                            <a:avLst/>
                          </a:prstGeom>
                        </pic:spPr>
                      </pic:pic>
                    </a:graphicData>
                  </a:graphic>
                </wp:inline>
              </w:drawing>
            </w:r>
          </w:p>
          <w:p w14:paraId="148EA7A1" w14:textId="77777777" w:rsidR="00A55AE1" w:rsidRPr="00507F2B" w:rsidRDefault="00A55AE1" w:rsidP="00AF0641">
            <w:pPr>
              <w:pStyle w:val="BodyText"/>
              <w:spacing w:before="180" w:line="403" w:lineRule="auto"/>
              <w:ind w:left="43" w:right="5386"/>
              <w:rPr>
                <w:rFonts w:ascii="Times New Roman" w:hAnsi="Times New Roman" w:cs="Times New Roman"/>
                <w:sz w:val="20"/>
                <w:szCs w:val="20"/>
              </w:rPr>
            </w:pPr>
          </w:p>
          <w:p w14:paraId="2986FB53" w14:textId="6515DBF6" w:rsidR="00AF0641" w:rsidRPr="00507F2B" w:rsidRDefault="00AF0641" w:rsidP="00A55AE1">
            <w:pPr>
              <w:pStyle w:val="BodyText"/>
              <w:spacing w:before="1" w:line="259" w:lineRule="auto"/>
              <w:ind w:right="298"/>
              <w:rPr>
                <w:rFonts w:ascii="Times New Roman" w:hAnsi="Times New Roman" w:cs="Times New Roman"/>
                <w:sz w:val="20"/>
                <w:szCs w:val="20"/>
                <w:rPrChange w:id="589" w:author="Price, Merrall" w:date="2024-06-03T16:15:00Z" w16du:dateUtc="2024-06-03T21:15:00Z">
                  <w:rPr>
                    <w:rFonts w:ascii="Times New Roman" w:hAnsi="Times New Roman" w:cs="Times New Roman"/>
                    <w:color w:val="0070C0"/>
                    <w:sz w:val="20"/>
                    <w:szCs w:val="20"/>
                  </w:rPr>
                </w:rPrChange>
              </w:rPr>
            </w:pPr>
            <w:r w:rsidRPr="00507F2B">
              <w:rPr>
                <w:rFonts w:ascii="Times New Roman" w:hAnsi="Times New Roman" w:cs="Times New Roman"/>
                <w:sz w:val="20"/>
                <w:szCs w:val="20"/>
                <w:rPrChange w:id="590" w:author="Price, Merrall" w:date="2024-06-03T16:15:00Z" w16du:dateUtc="2024-06-03T21:15:00Z">
                  <w:rPr>
                    <w:rFonts w:ascii="Times New Roman" w:hAnsi="Times New Roman" w:cs="Times New Roman"/>
                    <w:color w:val="0070C0"/>
                    <w:sz w:val="20"/>
                    <w:szCs w:val="20"/>
                  </w:rPr>
                </w:rPrChange>
              </w:rPr>
              <w:t>Recheck</w:t>
            </w:r>
            <w:r w:rsidRPr="00507F2B">
              <w:rPr>
                <w:rFonts w:ascii="Times New Roman" w:hAnsi="Times New Roman" w:cs="Times New Roman"/>
                <w:spacing w:val="-1"/>
                <w:sz w:val="20"/>
                <w:szCs w:val="20"/>
                <w:rPrChange w:id="591"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592" w:author="Price, Merrall" w:date="2024-06-03T16:15:00Z" w16du:dateUtc="2024-06-03T21:15:00Z">
                  <w:rPr>
                    <w:rFonts w:ascii="Times New Roman" w:hAnsi="Times New Roman" w:cs="Times New Roman"/>
                    <w:color w:val="0070C0"/>
                    <w:sz w:val="20"/>
                    <w:szCs w:val="20"/>
                  </w:rPr>
                </w:rPrChange>
              </w:rPr>
              <w:t>SLOs</w:t>
            </w:r>
            <w:r w:rsidRPr="00507F2B">
              <w:rPr>
                <w:rFonts w:ascii="Times New Roman" w:hAnsi="Times New Roman" w:cs="Times New Roman"/>
                <w:spacing w:val="-3"/>
                <w:sz w:val="20"/>
                <w:szCs w:val="20"/>
                <w:rPrChange w:id="593"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594" w:author="Price, Merrall" w:date="2024-06-03T16:15:00Z" w16du:dateUtc="2024-06-03T21:15:00Z">
                  <w:rPr>
                    <w:rFonts w:ascii="Times New Roman" w:hAnsi="Times New Roman" w:cs="Times New Roman"/>
                    <w:color w:val="0070C0"/>
                    <w:sz w:val="20"/>
                    <w:szCs w:val="20"/>
                  </w:rPr>
                </w:rPrChange>
              </w:rPr>
              <w:t>3</w:t>
            </w:r>
            <w:r w:rsidRPr="00507F2B">
              <w:rPr>
                <w:rFonts w:ascii="Times New Roman" w:hAnsi="Times New Roman" w:cs="Times New Roman"/>
                <w:spacing w:val="-1"/>
                <w:sz w:val="20"/>
                <w:szCs w:val="20"/>
                <w:rPrChange w:id="595"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596" w:author="Price, Merrall" w:date="2024-06-03T16:15:00Z" w16du:dateUtc="2024-06-03T21:15:00Z">
                  <w:rPr>
                    <w:rFonts w:ascii="Times New Roman" w:hAnsi="Times New Roman" w:cs="Times New Roman"/>
                    <w:color w:val="0070C0"/>
                    <w:sz w:val="20"/>
                    <w:szCs w:val="20"/>
                  </w:rPr>
                </w:rPrChange>
              </w:rPr>
              <w:t>and</w:t>
            </w:r>
            <w:r w:rsidRPr="00507F2B">
              <w:rPr>
                <w:rFonts w:ascii="Times New Roman" w:hAnsi="Times New Roman" w:cs="Times New Roman"/>
                <w:spacing w:val="-2"/>
                <w:sz w:val="20"/>
                <w:szCs w:val="20"/>
                <w:rPrChange w:id="597"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598" w:author="Price, Merrall" w:date="2024-06-03T16:15:00Z" w16du:dateUtc="2024-06-03T21:15:00Z">
                  <w:rPr>
                    <w:rFonts w:ascii="Times New Roman" w:hAnsi="Times New Roman" w:cs="Times New Roman"/>
                    <w:color w:val="0070C0"/>
                    <w:sz w:val="20"/>
                    <w:szCs w:val="20"/>
                  </w:rPr>
                </w:rPrChange>
              </w:rPr>
              <w:t>5</w:t>
            </w:r>
            <w:r w:rsidRPr="00507F2B">
              <w:rPr>
                <w:rFonts w:ascii="Times New Roman" w:hAnsi="Times New Roman" w:cs="Times New Roman"/>
                <w:spacing w:val="-2"/>
                <w:sz w:val="20"/>
                <w:szCs w:val="20"/>
                <w:rPrChange w:id="599"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00" w:author="Price, Merrall" w:date="2024-06-03T16:15:00Z" w16du:dateUtc="2024-06-03T21:15:00Z">
                  <w:rPr>
                    <w:rFonts w:ascii="Times New Roman" w:hAnsi="Times New Roman" w:cs="Times New Roman"/>
                    <w:color w:val="0070C0"/>
                    <w:sz w:val="20"/>
                    <w:szCs w:val="20"/>
                  </w:rPr>
                </w:rPrChange>
              </w:rPr>
              <w:t>to</w:t>
            </w:r>
            <w:r w:rsidRPr="00507F2B">
              <w:rPr>
                <w:rFonts w:ascii="Times New Roman" w:hAnsi="Times New Roman" w:cs="Times New Roman"/>
                <w:spacing w:val="-2"/>
                <w:sz w:val="20"/>
                <w:szCs w:val="20"/>
                <w:rPrChange w:id="601"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02" w:author="Price, Merrall" w:date="2024-06-03T16:15:00Z" w16du:dateUtc="2024-06-03T21:15:00Z">
                  <w:rPr>
                    <w:rFonts w:ascii="Times New Roman" w:hAnsi="Times New Roman" w:cs="Times New Roman"/>
                    <w:color w:val="0070C0"/>
                    <w:sz w:val="20"/>
                    <w:szCs w:val="20"/>
                  </w:rPr>
                </w:rPrChange>
              </w:rPr>
              <w:t>ensure</w:t>
            </w:r>
            <w:r w:rsidRPr="00507F2B">
              <w:rPr>
                <w:rFonts w:ascii="Times New Roman" w:hAnsi="Times New Roman" w:cs="Times New Roman"/>
                <w:spacing w:val="-2"/>
                <w:sz w:val="20"/>
                <w:szCs w:val="20"/>
                <w:rPrChange w:id="603"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04" w:author="Price, Merrall" w:date="2024-06-03T16:15:00Z" w16du:dateUtc="2024-06-03T21:15:00Z">
                  <w:rPr>
                    <w:rFonts w:ascii="Times New Roman" w:hAnsi="Times New Roman" w:cs="Times New Roman"/>
                    <w:color w:val="0070C0"/>
                    <w:sz w:val="20"/>
                    <w:szCs w:val="20"/>
                  </w:rPr>
                </w:rPrChange>
              </w:rPr>
              <w:t>deficits</w:t>
            </w:r>
            <w:r w:rsidRPr="00507F2B">
              <w:rPr>
                <w:rFonts w:ascii="Times New Roman" w:hAnsi="Times New Roman" w:cs="Times New Roman"/>
                <w:spacing w:val="-3"/>
                <w:sz w:val="20"/>
                <w:szCs w:val="20"/>
                <w:rPrChange w:id="605"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06" w:author="Price, Merrall" w:date="2024-06-03T16:15:00Z" w16du:dateUtc="2024-06-03T21:15:00Z">
                  <w:rPr>
                    <w:rFonts w:ascii="Times New Roman" w:hAnsi="Times New Roman" w:cs="Times New Roman"/>
                    <w:color w:val="0070C0"/>
                    <w:sz w:val="20"/>
                    <w:szCs w:val="20"/>
                  </w:rPr>
                </w:rPrChange>
              </w:rPr>
              <w:t>met/approaching</w:t>
            </w:r>
            <w:r w:rsidRPr="00507F2B">
              <w:rPr>
                <w:rFonts w:ascii="Times New Roman" w:hAnsi="Times New Roman" w:cs="Times New Roman"/>
                <w:spacing w:val="-3"/>
                <w:sz w:val="20"/>
                <w:szCs w:val="20"/>
                <w:rPrChange w:id="607"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08" w:author="Price, Merrall" w:date="2024-06-03T16:15:00Z" w16du:dateUtc="2024-06-03T21:15:00Z">
                  <w:rPr>
                    <w:rFonts w:ascii="Times New Roman" w:hAnsi="Times New Roman" w:cs="Times New Roman"/>
                    <w:color w:val="0070C0"/>
                    <w:sz w:val="20"/>
                    <w:szCs w:val="20"/>
                  </w:rPr>
                </w:rPrChange>
              </w:rPr>
              <w:t>goals, ENG</w:t>
            </w:r>
            <w:r w:rsidRPr="00507F2B">
              <w:rPr>
                <w:rFonts w:ascii="Times New Roman" w:hAnsi="Times New Roman" w:cs="Times New Roman"/>
                <w:spacing w:val="-1"/>
                <w:sz w:val="20"/>
                <w:szCs w:val="20"/>
                <w:rPrChange w:id="609"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610" w:author="Price, Merrall" w:date="2024-06-03T16:15:00Z" w16du:dateUtc="2024-06-03T21:15:00Z">
                  <w:rPr>
                    <w:rFonts w:ascii="Times New Roman" w:hAnsi="Times New Roman" w:cs="Times New Roman"/>
                    <w:color w:val="0070C0"/>
                    <w:sz w:val="20"/>
                    <w:szCs w:val="20"/>
                  </w:rPr>
                </w:rPrChange>
              </w:rPr>
              <w:t>512</w:t>
            </w:r>
            <w:r w:rsidRPr="00507F2B">
              <w:rPr>
                <w:rFonts w:ascii="Times New Roman" w:hAnsi="Times New Roman" w:cs="Times New Roman"/>
                <w:spacing w:val="-3"/>
                <w:sz w:val="20"/>
                <w:szCs w:val="20"/>
                <w:rPrChange w:id="611"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12" w:author="Price, Merrall" w:date="2024-06-03T16:15:00Z" w16du:dateUtc="2024-06-03T21:15:00Z">
                  <w:rPr>
                    <w:rFonts w:ascii="Times New Roman" w:hAnsi="Times New Roman" w:cs="Times New Roman"/>
                    <w:color w:val="0070C0"/>
                    <w:sz w:val="20"/>
                    <w:szCs w:val="20"/>
                  </w:rPr>
                </w:rPrChange>
              </w:rPr>
              <w:t>Reading</w:t>
            </w:r>
            <w:r w:rsidRPr="00507F2B">
              <w:rPr>
                <w:rFonts w:ascii="Times New Roman" w:hAnsi="Times New Roman" w:cs="Times New Roman"/>
                <w:spacing w:val="-1"/>
                <w:sz w:val="20"/>
                <w:szCs w:val="20"/>
                <w:rPrChange w:id="613"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614" w:author="Price, Merrall" w:date="2024-06-03T16:15:00Z" w16du:dateUtc="2024-06-03T21:15:00Z">
                  <w:rPr>
                    <w:rFonts w:ascii="Times New Roman" w:hAnsi="Times New Roman" w:cs="Times New Roman"/>
                    <w:color w:val="0070C0"/>
                    <w:sz w:val="20"/>
                    <w:szCs w:val="20"/>
                  </w:rPr>
                </w:rPrChange>
              </w:rPr>
              <w:t>as</w:t>
            </w:r>
            <w:r w:rsidRPr="00507F2B">
              <w:rPr>
                <w:rFonts w:ascii="Times New Roman" w:hAnsi="Times New Roman" w:cs="Times New Roman"/>
                <w:spacing w:val="-3"/>
                <w:sz w:val="20"/>
                <w:szCs w:val="20"/>
                <w:rPrChange w:id="615"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16" w:author="Price, Merrall" w:date="2024-06-03T16:15:00Z" w16du:dateUtc="2024-06-03T21:15:00Z">
                  <w:rPr>
                    <w:rFonts w:ascii="Times New Roman" w:hAnsi="Times New Roman" w:cs="Times New Roman"/>
                    <w:color w:val="0070C0"/>
                    <w:sz w:val="20"/>
                    <w:szCs w:val="20"/>
                  </w:rPr>
                </w:rPrChange>
              </w:rPr>
              <w:t>a</w:t>
            </w:r>
            <w:r w:rsidRPr="00507F2B">
              <w:rPr>
                <w:rFonts w:ascii="Times New Roman" w:hAnsi="Times New Roman" w:cs="Times New Roman"/>
                <w:spacing w:val="-1"/>
                <w:sz w:val="20"/>
                <w:szCs w:val="20"/>
                <w:rPrChange w:id="617" w:author="Price, Merrall" w:date="2024-06-03T16:15:00Z" w16du:dateUtc="2024-06-03T21:15:00Z">
                  <w:rPr>
                    <w:rFonts w:ascii="Times New Roman" w:hAnsi="Times New Roman" w:cs="Times New Roman"/>
                    <w:color w:val="0070C0"/>
                    <w:spacing w:val="-1"/>
                    <w:sz w:val="20"/>
                    <w:szCs w:val="20"/>
                  </w:rPr>
                </w:rPrChange>
              </w:rPr>
              <w:t xml:space="preserve"> </w:t>
            </w:r>
            <w:r w:rsidRPr="00507F2B">
              <w:rPr>
                <w:rFonts w:ascii="Times New Roman" w:hAnsi="Times New Roman" w:cs="Times New Roman"/>
                <w:sz w:val="20"/>
                <w:szCs w:val="20"/>
                <w:rPrChange w:id="618" w:author="Price, Merrall" w:date="2024-06-03T16:15:00Z" w16du:dateUtc="2024-06-03T21:15:00Z">
                  <w:rPr>
                    <w:rFonts w:ascii="Times New Roman" w:hAnsi="Times New Roman" w:cs="Times New Roman"/>
                    <w:color w:val="0070C0"/>
                    <w:sz w:val="20"/>
                    <w:szCs w:val="20"/>
                  </w:rPr>
                </w:rPrChange>
              </w:rPr>
              <w:t>Writer</w:t>
            </w:r>
            <w:r w:rsidRPr="00507F2B">
              <w:rPr>
                <w:rFonts w:ascii="Times New Roman" w:hAnsi="Times New Roman" w:cs="Times New Roman"/>
                <w:spacing w:val="-3"/>
                <w:sz w:val="20"/>
                <w:szCs w:val="20"/>
                <w:rPrChange w:id="619"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20" w:author="Price, Merrall" w:date="2024-06-03T16:15:00Z" w16du:dateUtc="2024-06-03T21:15:00Z">
                  <w:rPr>
                    <w:rFonts w:ascii="Times New Roman" w:hAnsi="Times New Roman" w:cs="Times New Roman"/>
                    <w:color w:val="0070C0"/>
                    <w:sz w:val="20"/>
                    <w:szCs w:val="20"/>
                  </w:rPr>
                </w:rPrChange>
              </w:rPr>
              <w:t>(n</w:t>
            </w:r>
            <w:r w:rsidRPr="00507F2B">
              <w:rPr>
                <w:rFonts w:ascii="Times New Roman" w:hAnsi="Times New Roman" w:cs="Times New Roman"/>
                <w:spacing w:val="-2"/>
                <w:sz w:val="20"/>
                <w:szCs w:val="20"/>
                <w:rPrChange w:id="621"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22" w:author="Price, Merrall" w:date="2024-06-03T16:15:00Z" w16du:dateUtc="2024-06-03T21:15:00Z">
                  <w:rPr>
                    <w:rFonts w:ascii="Times New Roman" w:hAnsi="Times New Roman" w:cs="Times New Roman"/>
                    <w:color w:val="0070C0"/>
                    <w:sz w:val="20"/>
                    <w:szCs w:val="20"/>
                  </w:rPr>
                </w:rPrChange>
              </w:rPr>
              <w:t>=</w:t>
            </w:r>
            <w:r w:rsidRPr="00507F2B">
              <w:rPr>
                <w:rFonts w:ascii="Times New Roman" w:hAnsi="Times New Roman" w:cs="Times New Roman"/>
                <w:spacing w:val="-3"/>
                <w:sz w:val="20"/>
                <w:szCs w:val="20"/>
                <w:rPrChange w:id="623"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24" w:author="Price, Merrall" w:date="2024-06-03T16:15:00Z" w16du:dateUtc="2024-06-03T21:15:00Z">
                  <w:rPr>
                    <w:rFonts w:ascii="Times New Roman" w:hAnsi="Times New Roman" w:cs="Times New Roman"/>
                    <w:color w:val="0070C0"/>
                    <w:sz w:val="20"/>
                    <w:szCs w:val="20"/>
                  </w:rPr>
                </w:rPrChange>
              </w:rPr>
              <w:t xml:space="preserve">8- </w:t>
            </w:r>
            <w:r w:rsidRPr="00507F2B">
              <w:rPr>
                <w:rFonts w:ascii="Times New Roman" w:hAnsi="Times New Roman" w:cs="Times New Roman"/>
                <w:spacing w:val="-4"/>
                <w:sz w:val="20"/>
                <w:szCs w:val="20"/>
                <w:rPrChange w:id="625" w:author="Price, Merrall" w:date="2024-06-03T16:15:00Z" w16du:dateUtc="2024-06-03T21:15:00Z">
                  <w:rPr>
                    <w:rFonts w:ascii="Times New Roman" w:hAnsi="Times New Roman" w:cs="Times New Roman"/>
                    <w:color w:val="0070C0"/>
                    <w:spacing w:val="-4"/>
                    <w:sz w:val="20"/>
                    <w:szCs w:val="20"/>
                  </w:rPr>
                </w:rPrChange>
              </w:rPr>
              <w:t>10)</w:t>
            </w:r>
          </w:p>
          <w:p w14:paraId="14AEC683" w14:textId="1654A5FA" w:rsidR="00A55AE1" w:rsidRPr="00507F2B" w:rsidRDefault="00A55AE1" w:rsidP="00AF0641">
            <w:pPr>
              <w:pStyle w:val="BodyText"/>
              <w:spacing w:before="180" w:line="403" w:lineRule="auto"/>
              <w:ind w:left="0" w:right="5386"/>
              <w:rPr>
                <w:rFonts w:ascii="Times New Roman" w:hAnsi="Times New Roman" w:cs="Times New Roman"/>
                <w:sz w:val="20"/>
                <w:szCs w:val="20"/>
              </w:rPr>
            </w:pPr>
            <w:r w:rsidRPr="00507F2B">
              <w:rPr>
                <w:rFonts w:ascii="Times New Roman" w:hAnsi="Times New Roman" w:cs="Times New Roman"/>
                <w:noProof/>
                <w:sz w:val="20"/>
                <w:szCs w:val="20"/>
              </w:rPr>
              <w:drawing>
                <wp:inline distT="0" distB="0" distL="0" distR="0" wp14:anchorId="487037C5" wp14:editId="14185324">
                  <wp:extent cx="6124630" cy="1140478"/>
                  <wp:effectExtent l="0" t="0" r="0" b="2540"/>
                  <wp:docPr id="181119958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02560" name="Picture 1" descr="A white background with black text&#10;&#10;Description automatically generated"/>
                          <pic:cNvPicPr/>
                        </pic:nvPicPr>
                        <pic:blipFill rotWithShape="1">
                          <a:blip r:embed="rId9"/>
                          <a:srcRect l="771" t="1371"/>
                          <a:stretch/>
                        </pic:blipFill>
                        <pic:spPr bwMode="auto">
                          <a:xfrm>
                            <a:off x="0" y="0"/>
                            <a:ext cx="6124630" cy="1140478"/>
                          </a:xfrm>
                          <a:prstGeom prst="rect">
                            <a:avLst/>
                          </a:prstGeom>
                          <a:ln>
                            <a:noFill/>
                          </a:ln>
                          <a:extLst>
                            <a:ext uri="{53640926-AAD7-44D8-BBD7-CCE9431645EC}">
                              <a14:shadowObscured xmlns:a14="http://schemas.microsoft.com/office/drawing/2010/main"/>
                            </a:ext>
                          </a:extLst>
                        </pic:spPr>
                      </pic:pic>
                    </a:graphicData>
                  </a:graphic>
                </wp:inline>
              </w:drawing>
            </w:r>
          </w:p>
          <w:p w14:paraId="363C4011" w14:textId="35DFBF7E" w:rsidR="00A55AE1" w:rsidRPr="00507F2B" w:rsidRDefault="00A55AE1" w:rsidP="00AF0641">
            <w:pPr>
              <w:pStyle w:val="BodyText"/>
              <w:spacing w:before="180" w:line="403" w:lineRule="auto"/>
              <w:ind w:left="0" w:right="5386"/>
              <w:rPr>
                <w:rFonts w:ascii="Times New Roman" w:hAnsi="Times New Roman" w:cs="Times New Roman"/>
                <w:sz w:val="20"/>
                <w:szCs w:val="20"/>
              </w:rPr>
            </w:pPr>
          </w:p>
          <w:p w14:paraId="5D696A07" w14:textId="30158814" w:rsidR="00A55AE1" w:rsidRPr="00507F2B" w:rsidRDefault="00A55AE1" w:rsidP="00AF0641">
            <w:pPr>
              <w:pStyle w:val="BodyText"/>
              <w:spacing w:before="180" w:line="403" w:lineRule="auto"/>
              <w:ind w:left="0" w:right="5386"/>
              <w:rPr>
                <w:rFonts w:ascii="Times New Roman" w:hAnsi="Times New Roman" w:cs="Times New Roman"/>
                <w:sz w:val="20"/>
                <w:szCs w:val="20"/>
              </w:rPr>
            </w:pPr>
            <w:r w:rsidRPr="00507F2B">
              <w:rPr>
                <w:rFonts w:ascii="Times New Roman" w:hAnsi="Times New Roman" w:cs="Times New Roman"/>
                <w:noProof/>
                <w:sz w:val="20"/>
                <w:szCs w:val="20"/>
              </w:rPr>
              <w:lastRenderedPageBreak/>
              <w:drawing>
                <wp:inline distT="0" distB="0" distL="0" distR="0" wp14:anchorId="45123292" wp14:editId="662AD391">
                  <wp:extent cx="6172200" cy="1179195"/>
                  <wp:effectExtent l="0" t="0" r="0" b="1905"/>
                  <wp:docPr id="320730543"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84409" name="Picture 1" descr="A white background with black text&#10;&#10;Description automatically generated"/>
                          <pic:cNvPicPr/>
                        </pic:nvPicPr>
                        <pic:blipFill>
                          <a:blip r:embed="rId10"/>
                          <a:stretch>
                            <a:fillRect/>
                          </a:stretch>
                        </pic:blipFill>
                        <pic:spPr>
                          <a:xfrm>
                            <a:off x="0" y="0"/>
                            <a:ext cx="6172200" cy="1179195"/>
                          </a:xfrm>
                          <a:prstGeom prst="rect">
                            <a:avLst/>
                          </a:prstGeom>
                        </pic:spPr>
                      </pic:pic>
                    </a:graphicData>
                  </a:graphic>
                </wp:inline>
              </w:drawing>
            </w:r>
          </w:p>
          <w:p w14:paraId="3A646B5B" w14:textId="77777777" w:rsidR="00AF0641" w:rsidRPr="00507F2B" w:rsidRDefault="00AF0641" w:rsidP="00AF0641">
            <w:pPr>
              <w:pStyle w:val="BodyText"/>
              <w:spacing w:before="190" w:line="400" w:lineRule="auto"/>
              <w:ind w:right="858"/>
              <w:rPr>
                <w:rFonts w:ascii="Times New Roman" w:hAnsi="Times New Roman" w:cs="Times New Roman"/>
                <w:sz w:val="20"/>
                <w:szCs w:val="20"/>
                <w:rPrChange w:id="626" w:author="Price, Merrall" w:date="2024-06-03T16:15:00Z" w16du:dateUtc="2024-06-03T21:15:00Z">
                  <w:rPr>
                    <w:rFonts w:ascii="Times New Roman" w:hAnsi="Times New Roman" w:cs="Times New Roman"/>
                    <w:color w:val="0070C0"/>
                    <w:sz w:val="20"/>
                    <w:szCs w:val="20"/>
                  </w:rPr>
                </w:rPrChange>
              </w:rPr>
            </w:pPr>
            <w:r w:rsidRPr="00507F2B">
              <w:rPr>
                <w:rFonts w:ascii="Times New Roman" w:hAnsi="Times New Roman" w:cs="Times New Roman"/>
                <w:sz w:val="20"/>
                <w:szCs w:val="20"/>
                <w:rPrChange w:id="627" w:author="Price, Merrall" w:date="2024-06-03T16:15:00Z" w16du:dateUtc="2024-06-03T21:15:00Z">
                  <w:rPr>
                    <w:rFonts w:ascii="Times New Roman" w:hAnsi="Times New Roman" w:cs="Times New Roman"/>
                    <w:color w:val="0070C0"/>
                    <w:sz w:val="20"/>
                    <w:szCs w:val="20"/>
                  </w:rPr>
                </w:rPrChange>
              </w:rPr>
              <w:t>Any</w:t>
            </w:r>
            <w:r w:rsidRPr="00507F2B">
              <w:rPr>
                <w:rFonts w:ascii="Times New Roman" w:hAnsi="Times New Roman" w:cs="Times New Roman"/>
                <w:spacing w:val="-2"/>
                <w:sz w:val="20"/>
                <w:szCs w:val="20"/>
                <w:rPrChange w:id="628"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29" w:author="Price, Merrall" w:date="2024-06-03T16:15:00Z" w16du:dateUtc="2024-06-03T21:15:00Z">
                  <w:rPr>
                    <w:rFonts w:ascii="Times New Roman" w:hAnsi="Times New Roman" w:cs="Times New Roman"/>
                    <w:color w:val="0070C0"/>
                    <w:sz w:val="20"/>
                    <w:szCs w:val="20"/>
                  </w:rPr>
                </w:rPrChange>
              </w:rPr>
              <w:t>additional</w:t>
            </w:r>
            <w:r w:rsidRPr="00507F2B">
              <w:rPr>
                <w:rFonts w:ascii="Times New Roman" w:hAnsi="Times New Roman" w:cs="Times New Roman"/>
                <w:spacing w:val="-2"/>
                <w:sz w:val="20"/>
                <w:szCs w:val="20"/>
                <w:rPrChange w:id="630" w:author="Price, Merrall" w:date="2024-06-03T16:15:00Z" w16du:dateUtc="2024-06-03T21:15:00Z">
                  <w:rPr>
                    <w:rFonts w:ascii="Times New Roman" w:hAnsi="Times New Roman" w:cs="Times New Roman"/>
                    <w:color w:val="0070C0"/>
                    <w:spacing w:val="-2"/>
                    <w:sz w:val="20"/>
                    <w:szCs w:val="20"/>
                  </w:rPr>
                </w:rPrChange>
              </w:rPr>
              <w:t xml:space="preserve"> </w:t>
            </w:r>
            <w:r w:rsidRPr="00507F2B">
              <w:rPr>
                <w:rFonts w:ascii="Times New Roman" w:hAnsi="Times New Roman" w:cs="Times New Roman"/>
                <w:sz w:val="20"/>
                <w:szCs w:val="20"/>
                <w:rPrChange w:id="631" w:author="Price, Merrall" w:date="2024-06-03T16:15:00Z" w16du:dateUtc="2024-06-03T21:15:00Z">
                  <w:rPr>
                    <w:rFonts w:ascii="Times New Roman" w:hAnsi="Times New Roman" w:cs="Times New Roman"/>
                    <w:color w:val="0070C0"/>
                    <w:sz w:val="20"/>
                    <w:szCs w:val="20"/>
                  </w:rPr>
                </w:rPrChange>
              </w:rPr>
              <w:t>SLO</w:t>
            </w:r>
            <w:r w:rsidRPr="00507F2B">
              <w:rPr>
                <w:rFonts w:ascii="Times New Roman" w:hAnsi="Times New Roman" w:cs="Times New Roman"/>
                <w:spacing w:val="-3"/>
                <w:sz w:val="20"/>
                <w:szCs w:val="20"/>
                <w:rPrChange w:id="632"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33" w:author="Price, Merrall" w:date="2024-06-03T16:15:00Z" w16du:dateUtc="2024-06-03T21:15:00Z">
                  <w:rPr>
                    <w:rFonts w:ascii="Times New Roman" w:hAnsi="Times New Roman" w:cs="Times New Roman"/>
                    <w:color w:val="0070C0"/>
                    <w:sz w:val="20"/>
                    <w:szCs w:val="20"/>
                  </w:rPr>
                </w:rPrChange>
              </w:rPr>
              <w:t>that</w:t>
            </w:r>
            <w:r w:rsidRPr="00507F2B">
              <w:rPr>
                <w:rFonts w:ascii="Times New Roman" w:hAnsi="Times New Roman" w:cs="Times New Roman"/>
                <w:spacing w:val="-3"/>
                <w:sz w:val="20"/>
                <w:szCs w:val="20"/>
                <w:rPrChange w:id="634"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35" w:author="Price, Merrall" w:date="2024-06-03T16:15:00Z" w16du:dateUtc="2024-06-03T21:15:00Z">
                  <w:rPr>
                    <w:rFonts w:ascii="Times New Roman" w:hAnsi="Times New Roman" w:cs="Times New Roman"/>
                    <w:color w:val="0070C0"/>
                    <w:sz w:val="20"/>
                    <w:szCs w:val="20"/>
                  </w:rPr>
                </w:rPrChange>
              </w:rPr>
              <w:t>has</w:t>
            </w:r>
            <w:r w:rsidRPr="00507F2B">
              <w:rPr>
                <w:rFonts w:ascii="Times New Roman" w:hAnsi="Times New Roman" w:cs="Times New Roman"/>
                <w:spacing w:val="-3"/>
                <w:sz w:val="20"/>
                <w:szCs w:val="20"/>
                <w:rPrChange w:id="636"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37" w:author="Price, Merrall" w:date="2024-06-03T16:15:00Z" w16du:dateUtc="2024-06-03T21:15:00Z">
                  <w:rPr>
                    <w:rFonts w:ascii="Times New Roman" w:hAnsi="Times New Roman" w:cs="Times New Roman"/>
                    <w:color w:val="0070C0"/>
                    <w:sz w:val="20"/>
                    <w:szCs w:val="20"/>
                  </w:rPr>
                </w:rPrChange>
              </w:rPr>
              <w:t>not</w:t>
            </w:r>
            <w:r w:rsidRPr="00507F2B">
              <w:rPr>
                <w:rFonts w:ascii="Times New Roman" w:hAnsi="Times New Roman" w:cs="Times New Roman"/>
                <w:spacing w:val="-3"/>
                <w:sz w:val="20"/>
                <w:szCs w:val="20"/>
                <w:rPrChange w:id="638"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39" w:author="Price, Merrall" w:date="2024-06-03T16:15:00Z" w16du:dateUtc="2024-06-03T21:15:00Z">
                  <w:rPr>
                    <w:rFonts w:ascii="Times New Roman" w:hAnsi="Times New Roman" w:cs="Times New Roman"/>
                    <w:color w:val="0070C0"/>
                    <w:sz w:val="20"/>
                    <w:szCs w:val="20"/>
                  </w:rPr>
                </w:rPrChange>
              </w:rPr>
              <w:t>yielded</w:t>
            </w:r>
            <w:r w:rsidRPr="00507F2B">
              <w:rPr>
                <w:rFonts w:ascii="Times New Roman" w:hAnsi="Times New Roman" w:cs="Times New Roman"/>
                <w:spacing w:val="-3"/>
                <w:sz w:val="20"/>
                <w:szCs w:val="20"/>
                <w:rPrChange w:id="640"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41" w:author="Price, Merrall" w:date="2024-06-03T16:15:00Z" w16du:dateUtc="2024-06-03T21:15:00Z">
                  <w:rPr>
                    <w:rFonts w:ascii="Times New Roman" w:hAnsi="Times New Roman" w:cs="Times New Roman"/>
                    <w:color w:val="0070C0"/>
                    <w:sz w:val="20"/>
                    <w:szCs w:val="20"/>
                  </w:rPr>
                </w:rPrChange>
              </w:rPr>
              <w:t>sufficient</w:t>
            </w:r>
            <w:r w:rsidRPr="00507F2B">
              <w:rPr>
                <w:rFonts w:ascii="Times New Roman" w:hAnsi="Times New Roman" w:cs="Times New Roman"/>
                <w:spacing w:val="-3"/>
                <w:sz w:val="20"/>
                <w:szCs w:val="20"/>
                <w:rPrChange w:id="642"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43" w:author="Price, Merrall" w:date="2024-06-03T16:15:00Z" w16du:dateUtc="2024-06-03T21:15:00Z">
                  <w:rPr>
                    <w:rFonts w:ascii="Times New Roman" w:hAnsi="Times New Roman" w:cs="Times New Roman"/>
                    <w:color w:val="0070C0"/>
                    <w:sz w:val="20"/>
                    <w:szCs w:val="20"/>
                  </w:rPr>
                </w:rPrChange>
              </w:rPr>
              <w:t>results</w:t>
            </w:r>
            <w:r w:rsidRPr="00507F2B">
              <w:rPr>
                <w:rFonts w:ascii="Times New Roman" w:hAnsi="Times New Roman" w:cs="Times New Roman"/>
                <w:spacing w:val="-4"/>
                <w:sz w:val="20"/>
                <w:szCs w:val="20"/>
                <w:rPrChange w:id="644"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645" w:author="Price, Merrall" w:date="2024-06-03T16:15:00Z" w16du:dateUtc="2024-06-03T21:15:00Z">
                  <w:rPr>
                    <w:rFonts w:ascii="Times New Roman" w:hAnsi="Times New Roman" w:cs="Times New Roman"/>
                    <w:color w:val="0070C0"/>
                    <w:sz w:val="20"/>
                    <w:szCs w:val="20"/>
                  </w:rPr>
                </w:rPrChange>
              </w:rPr>
              <w:t>may</w:t>
            </w:r>
            <w:r w:rsidRPr="00507F2B">
              <w:rPr>
                <w:rFonts w:ascii="Times New Roman" w:hAnsi="Times New Roman" w:cs="Times New Roman"/>
                <w:spacing w:val="-3"/>
                <w:sz w:val="20"/>
                <w:szCs w:val="20"/>
                <w:rPrChange w:id="646"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47" w:author="Price, Merrall" w:date="2024-06-03T16:15:00Z" w16du:dateUtc="2024-06-03T21:15:00Z">
                  <w:rPr>
                    <w:rFonts w:ascii="Times New Roman" w:hAnsi="Times New Roman" w:cs="Times New Roman"/>
                    <w:color w:val="0070C0"/>
                    <w:sz w:val="20"/>
                    <w:szCs w:val="20"/>
                  </w:rPr>
                </w:rPrChange>
              </w:rPr>
              <w:t>be</w:t>
            </w:r>
            <w:r w:rsidRPr="00507F2B">
              <w:rPr>
                <w:rFonts w:ascii="Times New Roman" w:hAnsi="Times New Roman" w:cs="Times New Roman"/>
                <w:spacing w:val="-5"/>
                <w:sz w:val="20"/>
                <w:szCs w:val="20"/>
                <w:rPrChange w:id="648" w:author="Price, Merrall" w:date="2024-06-03T16:15:00Z" w16du:dateUtc="2024-06-03T21:15:00Z">
                  <w:rPr>
                    <w:rFonts w:ascii="Times New Roman" w:hAnsi="Times New Roman" w:cs="Times New Roman"/>
                    <w:color w:val="0070C0"/>
                    <w:spacing w:val="-5"/>
                    <w:sz w:val="20"/>
                    <w:szCs w:val="20"/>
                  </w:rPr>
                </w:rPrChange>
              </w:rPr>
              <w:t xml:space="preserve"> </w:t>
            </w:r>
            <w:r w:rsidRPr="00507F2B">
              <w:rPr>
                <w:rFonts w:ascii="Times New Roman" w:hAnsi="Times New Roman" w:cs="Times New Roman"/>
                <w:sz w:val="20"/>
                <w:szCs w:val="20"/>
                <w:rPrChange w:id="649" w:author="Price, Merrall" w:date="2024-06-03T16:15:00Z" w16du:dateUtc="2024-06-03T21:15:00Z">
                  <w:rPr>
                    <w:rFonts w:ascii="Times New Roman" w:hAnsi="Times New Roman" w:cs="Times New Roman"/>
                    <w:color w:val="0070C0"/>
                    <w:sz w:val="20"/>
                    <w:szCs w:val="20"/>
                  </w:rPr>
                </w:rPrChange>
              </w:rPr>
              <w:t>subject</w:t>
            </w:r>
            <w:r w:rsidRPr="00507F2B">
              <w:rPr>
                <w:rFonts w:ascii="Times New Roman" w:hAnsi="Times New Roman" w:cs="Times New Roman"/>
                <w:spacing w:val="-3"/>
                <w:sz w:val="20"/>
                <w:szCs w:val="20"/>
                <w:rPrChange w:id="650"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51" w:author="Price, Merrall" w:date="2024-06-03T16:15:00Z" w16du:dateUtc="2024-06-03T21:15:00Z">
                  <w:rPr>
                    <w:rFonts w:ascii="Times New Roman" w:hAnsi="Times New Roman" w:cs="Times New Roman"/>
                    <w:color w:val="0070C0"/>
                    <w:sz w:val="20"/>
                    <w:szCs w:val="20"/>
                  </w:rPr>
                </w:rPrChange>
              </w:rPr>
              <w:t>to</w:t>
            </w:r>
            <w:r w:rsidRPr="00507F2B">
              <w:rPr>
                <w:rFonts w:ascii="Times New Roman" w:hAnsi="Times New Roman" w:cs="Times New Roman"/>
                <w:spacing w:val="-3"/>
                <w:sz w:val="20"/>
                <w:szCs w:val="20"/>
                <w:rPrChange w:id="652"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53" w:author="Price, Merrall" w:date="2024-06-03T16:15:00Z" w16du:dateUtc="2024-06-03T21:15:00Z">
                  <w:rPr>
                    <w:rFonts w:ascii="Times New Roman" w:hAnsi="Times New Roman" w:cs="Times New Roman"/>
                    <w:color w:val="0070C0"/>
                    <w:sz w:val="20"/>
                    <w:szCs w:val="20"/>
                  </w:rPr>
                </w:rPrChange>
              </w:rPr>
              <w:t>recheck</w:t>
            </w:r>
            <w:r w:rsidRPr="00507F2B">
              <w:rPr>
                <w:rFonts w:ascii="Times New Roman" w:hAnsi="Times New Roman" w:cs="Times New Roman"/>
                <w:spacing w:val="-3"/>
                <w:sz w:val="20"/>
                <w:szCs w:val="20"/>
                <w:rPrChange w:id="654" w:author="Price, Merrall" w:date="2024-06-03T16:15:00Z" w16du:dateUtc="2024-06-03T21:15:00Z">
                  <w:rPr>
                    <w:rFonts w:ascii="Times New Roman" w:hAnsi="Times New Roman" w:cs="Times New Roman"/>
                    <w:color w:val="0070C0"/>
                    <w:spacing w:val="-3"/>
                    <w:sz w:val="20"/>
                    <w:szCs w:val="20"/>
                  </w:rPr>
                </w:rPrChange>
              </w:rPr>
              <w:t xml:space="preserve"> </w:t>
            </w:r>
            <w:r w:rsidRPr="00507F2B">
              <w:rPr>
                <w:rFonts w:ascii="Times New Roman" w:hAnsi="Times New Roman" w:cs="Times New Roman"/>
                <w:sz w:val="20"/>
                <w:szCs w:val="20"/>
                <w:rPrChange w:id="655" w:author="Price, Merrall" w:date="2024-06-03T16:15:00Z" w16du:dateUtc="2024-06-03T21:15:00Z">
                  <w:rPr>
                    <w:rFonts w:ascii="Times New Roman" w:hAnsi="Times New Roman" w:cs="Times New Roman"/>
                    <w:color w:val="0070C0"/>
                    <w:sz w:val="20"/>
                    <w:szCs w:val="20"/>
                  </w:rPr>
                </w:rPrChange>
              </w:rPr>
              <w:t>in</w:t>
            </w:r>
            <w:r w:rsidRPr="00507F2B">
              <w:rPr>
                <w:rFonts w:ascii="Times New Roman" w:hAnsi="Times New Roman" w:cs="Times New Roman"/>
                <w:spacing w:val="-5"/>
                <w:sz w:val="20"/>
                <w:szCs w:val="20"/>
                <w:rPrChange w:id="656" w:author="Price, Merrall" w:date="2024-06-03T16:15:00Z" w16du:dateUtc="2024-06-03T21:15:00Z">
                  <w:rPr>
                    <w:rFonts w:ascii="Times New Roman" w:hAnsi="Times New Roman" w:cs="Times New Roman"/>
                    <w:color w:val="0070C0"/>
                    <w:spacing w:val="-5"/>
                    <w:sz w:val="20"/>
                    <w:szCs w:val="20"/>
                  </w:rPr>
                </w:rPrChange>
              </w:rPr>
              <w:t xml:space="preserve"> </w:t>
            </w:r>
            <w:r w:rsidRPr="00507F2B">
              <w:rPr>
                <w:rFonts w:ascii="Times New Roman" w:hAnsi="Times New Roman" w:cs="Times New Roman"/>
                <w:sz w:val="20"/>
                <w:szCs w:val="20"/>
                <w:rPrChange w:id="657" w:author="Price, Merrall" w:date="2024-06-03T16:15:00Z" w16du:dateUtc="2024-06-03T21:15:00Z">
                  <w:rPr>
                    <w:rFonts w:ascii="Times New Roman" w:hAnsi="Times New Roman" w:cs="Times New Roman"/>
                    <w:color w:val="0070C0"/>
                    <w:sz w:val="20"/>
                    <w:szCs w:val="20"/>
                  </w:rPr>
                </w:rPrChange>
              </w:rPr>
              <w:t>year</w:t>
            </w:r>
            <w:r w:rsidRPr="00507F2B">
              <w:rPr>
                <w:rFonts w:ascii="Times New Roman" w:hAnsi="Times New Roman" w:cs="Times New Roman"/>
                <w:spacing w:val="-4"/>
                <w:sz w:val="20"/>
                <w:szCs w:val="20"/>
                <w:rPrChange w:id="658" w:author="Price, Merrall" w:date="2024-06-03T16:15:00Z" w16du:dateUtc="2024-06-03T21:15:00Z">
                  <w:rPr>
                    <w:rFonts w:ascii="Times New Roman" w:hAnsi="Times New Roman" w:cs="Times New Roman"/>
                    <w:color w:val="0070C0"/>
                    <w:spacing w:val="-4"/>
                    <w:sz w:val="20"/>
                    <w:szCs w:val="20"/>
                  </w:rPr>
                </w:rPrChange>
              </w:rPr>
              <w:t xml:space="preserve"> </w:t>
            </w:r>
            <w:r w:rsidRPr="00507F2B">
              <w:rPr>
                <w:rFonts w:ascii="Times New Roman" w:hAnsi="Times New Roman" w:cs="Times New Roman"/>
                <w:sz w:val="20"/>
                <w:szCs w:val="20"/>
                <w:rPrChange w:id="659" w:author="Price, Merrall" w:date="2024-06-03T16:15:00Z" w16du:dateUtc="2024-06-03T21:15:00Z">
                  <w:rPr>
                    <w:rFonts w:ascii="Times New Roman" w:hAnsi="Times New Roman" w:cs="Times New Roman"/>
                    <w:color w:val="0070C0"/>
                    <w:sz w:val="20"/>
                    <w:szCs w:val="20"/>
                  </w:rPr>
                </w:rPrChange>
              </w:rPr>
              <w:t xml:space="preserve">5. </w:t>
            </w:r>
          </w:p>
          <w:p w14:paraId="3977517C" w14:textId="77777777" w:rsidR="00AF0641" w:rsidRPr="00507F2B" w:rsidRDefault="00AF0641" w:rsidP="00AF0641">
            <w:pPr>
              <w:pStyle w:val="BodyText"/>
              <w:spacing w:before="190" w:line="400" w:lineRule="auto"/>
              <w:ind w:right="858"/>
              <w:rPr>
                <w:rFonts w:ascii="Times New Roman" w:hAnsi="Times New Roman" w:cs="Times New Roman"/>
                <w:sz w:val="20"/>
                <w:szCs w:val="20"/>
                <w:rPrChange w:id="660" w:author="Price, Merrall" w:date="2024-06-03T16:15:00Z" w16du:dateUtc="2024-06-03T21:15:00Z">
                  <w:rPr>
                    <w:rFonts w:ascii="Times New Roman" w:hAnsi="Times New Roman" w:cs="Times New Roman"/>
                    <w:color w:val="0070C0"/>
                    <w:sz w:val="20"/>
                    <w:szCs w:val="20"/>
                  </w:rPr>
                </w:rPrChange>
              </w:rPr>
            </w:pPr>
            <w:r w:rsidRPr="00507F2B">
              <w:rPr>
                <w:rFonts w:ascii="Times New Roman" w:hAnsi="Times New Roman" w:cs="Times New Roman"/>
                <w:sz w:val="20"/>
                <w:szCs w:val="20"/>
                <w:rPrChange w:id="661" w:author="Price, Merrall" w:date="2024-06-03T16:15:00Z" w16du:dateUtc="2024-06-03T21:15:00Z">
                  <w:rPr>
                    <w:rFonts w:ascii="Times New Roman" w:hAnsi="Times New Roman" w:cs="Times New Roman"/>
                    <w:color w:val="0070C0"/>
                    <w:sz w:val="20"/>
                    <w:szCs w:val="20"/>
                  </w:rPr>
                </w:rPrChange>
              </w:rPr>
              <w:t>End of five-year plan. This may involve additional artifacts.</w:t>
            </w:r>
          </w:p>
          <w:p w14:paraId="0BB52837" w14:textId="317DCA34" w:rsidR="0075740F" w:rsidRPr="00507F2B" w:rsidRDefault="00AF0641" w:rsidP="00AF0641">
            <w:pPr>
              <w:jc w:val="both"/>
              <w:rPr>
                <w:rFonts w:ascii="Times New Roman" w:hAnsi="Times New Roman"/>
                <w:b/>
                <w:bCs/>
                <w:sz w:val="20"/>
                <w:szCs w:val="20"/>
              </w:rPr>
            </w:pPr>
            <w:r w:rsidRPr="00507F2B">
              <w:rPr>
                <w:rFonts w:ascii="Times New Roman" w:hAnsi="Times New Roman"/>
                <w:b/>
                <w:bCs/>
                <w:sz w:val="20"/>
                <w:szCs w:val="20"/>
                <w:rPrChange w:id="662" w:author="Price, Merrall" w:date="2024-06-03T16:15:00Z" w16du:dateUtc="2024-06-03T21:15:00Z">
                  <w:rPr>
                    <w:rFonts w:ascii="Times New Roman" w:hAnsi="Times New Roman"/>
                    <w:b/>
                    <w:bCs/>
                    <w:color w:val="0070C0"/>
                    <w:sz w:val="20"/>
                    <w:szCs w:val="20"/>
                  </w:rPr>
                </w:rPrChange>
              </w:rPr>
              <w:t>Data</w:t>
            </w:r>
            <w:r w:rsidRPr="00507F2B">
              <w:rPr>
                <w:rFonts w:ascii="Times New Roman" w:hAnsi="Times New Roman"/>
                <w:b/>
                <w:bCs/>
                <w:spacing w:val="-2"/>
                <w:sz w:val="20"/>
                <w:szCs w:val="20"/>
                <w:rPrChange w:id="663"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64" w:author="Price, Merrall" w:date="2024-06-03T16:15:00Z" w16du:dateUtc="2024-06-03T21:15:00Z">
                  <w:rPr>
                    <w:rFonts w:ascii="Times New Roman" w:hAnsi="Times New Roman"/>
                    <w:b/>
                    <w:bCs/>
                    <w:color w:val="0070C0"/>
                    <w:sz w:val="20"/>
                    <w:szCs w:val="20"/>
                  </w:rPr>
                </w:rPrChange>
              </w:rPr>
              <w:t>will</w:t>
            </w:r>
            <w:r w:rsidRPr="00507F2B">
              <w:rPr>
                <w:rFonts w:ascii="Times New Roman" w:hAnsi="Times New Roman"/>
                <w:b/>
                <w:bCs/>
                <w:spacing w:val="-3"/>
                <w:sz w:val="20"/>
                <w:szCs w:val="20"/>
                <w:rPrChange w:id="665" w:author="Price, Merrall" w:date="2024-06-03T16:15:00Z" w16du:dateUtc="2024-06-03T21:15:00Z">
                  <w:rPr>
                    <w:rFonts w:ascii="Times New Roman" w:hAnsi="Times New Roman"/>
                    <w:b/>
                    <w:bCs/>
                    <w:color w:val="0070C0"/>
                    <w:spacing w:val="-3"/>
                    <w:sz w:val="20"/>
                    <w:szCs w:val="20"/>
                  </w:rPr>
                </w:rPrChange>
              </w:rPr>
              <w:t xml:space="preserve"> </w:t>
            </w:r>
            <w:r w:rsidRPr="00507F2B">
              <w:rPr>
                <w:rFonts w:ascii="Times New Roman" w:hAnsi="Times New Roman"/>
                <w:b/>
                <w:bCs/>
                <w:sz w:val="20"/>
                <w:szCs w:val="20"/>
                <w:rPrChange w:id="666" w:author="Price, Merrall" w:date="2024-06-03T16:15:00Z" w16du:dateUtc="2024-06-03T21:15:00Z">
                  <w:rPr>
                    <w:rFonts w:ascii="Times New Roman" w:hAnsi="Times New Roman"/>
                    <w:b/>
                    <w:bCs/>
                    <w:color w:val="0070C0"/>
                    <w:sz w:val="20"/>
                    <w:szCs w:val="20"/>
                  </w:rPr>
                </w:rPrChange>
              </w:rPr>
              <w:t>be</w:t>
            </w:r>
            <w:r w:rsidRPr="00507F2B">
              <w:rPr>
                <w:rFonts w:ascii="Times New Roman" w:hAnsi="Times New Roman"/>
                <w:b/>
                <w:bCs/>
                <w:spacing w:val="-2"/>
                <w:sz w:val="20"/>
                <w:szCs w:val="20"/>
                <w:rPrChange w:id="667"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68" w:author="Price, Merrall" w:date="2024-06-03T16:15:00Z" w16du:dateUtc="2024-06-03T21:15:00Z">
                  <w:rPr>
                    <w:rFonts w:ascii="Times New Roman" w:hAnsi="Times New Roman"/>
                    <w:b/>
                    <w:bCs/>
                    <w:color w:val="0070C0"/>
                    <w:sz w:val="20"/>
                    <w:szCs w:val="20"/>
                  </w:rPr>
                </w:rPrChange>
              </w:rPr>
              <w:t>used</w:t>
            </w:r>
            <w:r w:rsidRPr="00507F2B">
              <w:rPr>
                <w:rFonts w:ascii="Times New Roman" w:hAnsi="Times New Roman"/>
                <w:b/>
                <w:bCs/>
                <w:spacing w:val="-3"/>
                <w:sz w:val="20"/>
                <w:szCs w:val="20"/>
                <w:rPrChange w:id="669" w:author="Price, Merrall" w:date="2024-06-03T16:15:00Z" w16du:dateUtc="2024-06-03T21:15:00Z">
                  <w:rPr>
                    <w:rFonts w:ascii="Times New Roman" w:hAnsi="Times New Roman"/>
                    <w:b/>
                    <w:bCs/>
                    <w:color w:val="0070C0"/>
                    <w:spacing w:val="-3"/>
                    <w:sz w:val="20"/>
                    <w:szCs w:val="20"/>
                  </w:rPr>
                </w:rPrChange>
              </w:rPr>
              <w:t xml:space="preserve"> </w:t>
            </w:r>
            <w:r w:rsidRPr="00507F2B">
              <w:rPr>
                <w:rFonts w:ascii="Times New Roman" w:hAnsi="Times New Roman"/>
                <w:b/>
                <w:bCs/>
                <w:sz w:val="20"/>
                <w:szCs w:val="20"/>
                <w:rPrChange w:id="670" w:author="Price, Merrall" w:date="2024-06-03T16:15:00Z" w16du:dateUtc="2024-06-03T21:15:00Z">
                  <w:rPr>
                    <w:rFonts w:ascii="Times New Roman" w:hAnsi="Times New Roman"/>
                    <w:b/>
                    <w:bCs/>
                    <w:color w:val="0070C0"/>
                    <w:sz w:val="20"/>
                    <w:szCs w:val="20"/>
                  </w:rPr>
                </w:rPrChange>
              </w:rPr>
              <w:t>for</w:t>
            </w:r>
            <w:r w:rsidRPr="00507F2B">
              <w:rPr>
                <w:rFonts w:ascii="Times New Roman" w:hAnsi="Times New Roman"/>
                <w:b/>
                <w:bCs/>
                <w:spacing w:val="-1"/>
                <w:sz w:val="20"/>
                <w:szCs w:val="20"/>
                <w:rPrChange w:id="671" w:author="Price, Merrall" w:date="2024-06-03T16:15:00Z" w16du:dateUtc="2024-06-03T21:15:00Z">
                  <w:rPr>
                    <w:rFonts w:ascii="Times New Roman" w:hAnsi="Times New Roman"/>
                    <w:b/>
                    <w:bCs/>
                    <w:color w:val="0070C0"/>
                    <w:spacing w:val="-1"/>
                    <w:sz w:val="20"/>
                    <w:szCs w:val="20"/>
                  </w:rPr>
                </w:rPrChange>
              </w:rPr>
              <w:t xml:space="preserve"> </w:t>
            </w:r>
            <w:r w:rsidRPr="00507F2B">
              <w:rPr>
                <w:rFonts w:ascii="Times New Roman" w:hAnsi="Times New Roman"/>
                <w:b/>
                <w:bCs/>
                <w:sz w:val="20"/>
                <w:szCs w:val="20"/>
                <w:rPrChange w:id="672" w:author="Price, Merrall" w:date="2024-06-03T16:15:00Z" w16du:dateUtc="2024-06-03T21:15:00Z">
                  <w:rPr>
                    <w:rFonts w:ascii="Times New Roman" w:hAnsi="Times New Roman"/>
                    <w:b/>
                    <w:bCs/>
                    <w:color w:val="0070C0"/>
                    <w:sz w:val="20"/>
                    <w:szCs w:val="20"/>
                  </w:rPr>
                </w:rPrChange>
              </w:rPr>
              <w:t>MFA</w:t>
            </w:r>
            <w:r w:rsidRPr="00507F2B">
              <w:rPr>
                <w:rFonts w:ascii="Times New Roman" w:hAnsi="Times New Roman"/>
                <w:b/>
                <w:bCs/>
                <w:spacing w:val="-5"/>
                <w:sz w:val="20"/>
                <w:szCs w:val="20"/>
                <w:rPrChange w:id="673" w:author="Price, Merrall" w:date="2024-06-03T16:15:00Z" w16du:dateUtc="2024-06-03T21:15:00Z">
                  <w:rPr>
                    <w:rFonts w:ascii="Times New Roman" w:hAnsi="Times New Roman"/>
                    <w:b/>
                    <w:bCs/>
                    <w:color w:val="0070C0"/>
                    <w:spacing w:val="-5"/>
                    <w:sz w:val="20"/>
                    <w:szCs w:val="20"/>
                  </w:rPr>
                </w:rPrChange>
              </w:rPr>
              <w:t xml:space="preserve"> </w:t>
            </w:r>
            <w:r w:rsidRPr="00507F2B">
              <w:rPr>
                <w:rFonts w:ascii="Times New Roman" w:hAnsi="Times New Roman"/>
                <w:b/>
                <w:bCs/>
                <w:sz w:val="20"/>
                <w:szCs w:val="20"/>
                <w:rPrChange w:id="674" w:author="Price, Merrall" w:date="2024-06-03T16:15:00Z" w16du:dateUtc="2024-06-03T21:15:00Z">
                  <w:rPr>
                    <w:rFonts w:ascii="Times New Roman" w:hAnsi="Times New Roman"/>
                    <w:b/>
                    <w:bCs/>
                    <w:color w:val="0070C0"/>
                    <w:sz w:val="20"/>
                    <w:szCs w:val="20"/>
                  </w:rPr>
                </w:rPrChange>
              </w:rPr>
              <w:t>program</w:t>
            </w:r>
            <w:r w:rsidRPr="00507F2B">
              <w:rPr>
                <w:rFonts w:ascii="Times New Roman" w:hAnsi="Times New Roman"/>
                <w:b/>
                <w:bCs/>
                <w:spacing w:val="-1"/>
                <w:sz w:val="20"/>
                <w:szCs w:val="20"/>
                <w:rPrChange w:id="675" w:author="Price, Merrall" w:date="2024-06-03T16:15:00Z" w16du:dateUtc="2024-06-03T21:15:00Z">
                  <w:rPr>
                    <w:rFonts w:ascii="Times New Roman" w:hAnsi="Times New Roman"/>
                    <w:b/>
                    <w:bCs/>
                    <w:color w:val="0070C0"/>
                    <w:spacing w:val="-1"/>
                    <w:sz w:val="20"/>
                    <w:szCs w:val="20"/>
                  </w:rPr>
                </w:rPrChange>
              </w:rPr>
              <w:t xml:space="preserve"> </w:t>
            </w:r>
            <w:r w:rsidRPr="00507F2B">
              <w:rPr>
                <w:rFonts w:ascii="Times New Roman" w:hAnsi="Times New Roman"/>
                <w:b/>
                <w:bCs/>
                <w:sz w:val="20"/>
                <w:szCs w:val="20"/>
                <w:rPrChange w:id="676" w:author="Price, Merrall" w:date="2024-06-03T16:15:00Z" w16du:dateUtc="2024-06-03T21:15:00Z">
                  <w:rPr>
                    <w:rFonts w:ascii="Times New Roman" w:hAnsi="Times New Roman"/>
                    <w:b/>
                    <w:bCs/>
                    <w:color w:val="0070C0"/>
                    <w:sz w:val="20"/>
                    <w:szCs w:val="20"/>
                  </w:rPr>
                </w:rPrChange>
              </w:rPr>
              <w:t>assessment</w:t>
            </w:r>
            <w:r w:rsidRPr="00507F2B">
              <w:rPr>
                <w:rFonts w:ascii="Times New Roman" w:hAnsi="Times New Roman"/>
                <w:b/>
                <w:bCs/>
                <w:spacing w:val="-1"/>
                <w:sz w:val="20"/>
                <w:szCs w:val="20"/>
                <w:rPrChange w:id="677" w:author="Price, Merrall" w:date="2024-06-03T16:15:00Z" w16du:dateUtc="2024-06-03T21:15:00Z">
                  <w:rPr>
                    <w:rFonts w:ascii="Times New Roman" w:hAnsi="Times New Roman"/>
                    <w:b/>
                    <w:bCs/>
                    <w:color w:val="0070C0"/>
                    <w:spacing w:val="-1"/>
                    <w:sz w:val="20"/>
                    <w:szCs w:val="20"/>
                  </w:rPr>
                </w:rPrChange>
              </w:rPr>
              <w:t xml:space="preserve"> </w:t>
            </w:r>
            <w:r w:rsidRPr="00507F2B">
              <w:rPr>
                <w:rFonts w:ascii="Times New Roman" w:hAnsi="Times New Roman"/>
                <w:b/>
                <w:bCs/>
                <w:sz w:val="20"/>
                <w:szCs w:val="20"/>
                <w:rPrChange w:id="678" w:author="Price, Merrall" w:date="2024-06-03T16:15:00Z" w16du:dateUtc="2024-06-03T21:15:00Z">
                  <w:rPr>
                    <w:rFonts w:ascii="Times New Roman" w:hAnsi="Times New Roman"/>
                    <w:b/>
                    <w:bCs/>
                    <w:color w:val="0070C0"/>
                    <w:sz w:val="20"/>
                    <w:szCs w:val="20"/>
                  </w:rPr>
                </w:rPrChange>
              </w:rPr>
              <w:t>occurring</w:t>
            </w:r>
            <w:r w:rsidRPr="00507F2B">
              <w:rPr>
                <w:rFonts w:ascii="Times New Roman" w:hAnsi="Times New Roman"/>
                <w:b/>
                <w:bCs/>
                <w:spacing w:val="-3"/>
                <w:sz w:val="20"/>
                <w:szCs w:val="20"/>
                <w:rPrChange w:id="679" w:author="Price, Merrall" w:date="2024-06-03T16:15:00Z" w16du:dateUtc="2024-06-03T21:15:00Z">
                  <w:rPr>
                    <w:rFonts w:ascii="Times New Roman" w:hAnsi="Times New Roman"/>
                    <w:b/>
                    <w:bCs/>
                    <w:color w:val="0070C0"/>
                    <w:spacing w:val="-3"/>
                    <w:sz w:val="20"/>
                    <w:szCs w:val="20"/>
                  </w:rPr>
                </w:rPrChange>
              </w:rPr>
              <w:t xml:space="preserve"> </w:t>
            </w:r>
            <w:r w:rsidRPr="00507F2B">
              <w:rPr>
                <w:rFonts w:ascii="Times New Roman" w:hAnsi="Times New Roman"/>
                <w:b/>
                <w:bCs/>
                <w:sz w:val="20"/>
                <w:szCs w:val="20"/>
                <w:rPrChange w:id="680" w:author="Price, Merrall" w:date="2024-06-03T16:15:00Z" w16du:dateUtc="2024-06-03T21:15:00Z">
                  <w:rPr>
                    <w:rFonts w:ascii="Times New Roman" w:hAnsi="Times New Roman"/>
                    <w:b/>
                    <w:bCs/>
                    <w:color w:val="0070C0"/>
                    <w:sz w:val="20"/>
                    <w:szCs w:val="20"/>
                  </w:rPr>
                </w:rPrChange>
              </w:rPr>
              <w:t>in</w:t>
            </w:r>
            <w:r w:rsidRPr="00507F2B">
              <w:rPr>
                <w:rFonts w:ascii="Times New Roman" w:hAnsi="Times New Roman"/>
                <w:b/>
                <w:bCs/>
                <w:spacing w:val="-4"/>
                <w:sz w:val="20"/>
                <w:szCs w:val="20"/>
                <w:rPrChange w:id="681" w:author="Price, Merrall" w:date="2024-06-03T16:15:00Z" w16du:dateUtc="2024-06-03T21:15:00Z">
                  <w:rPr>
                    <w:rFonts w:ascii="Times New Roman" w:hAnsi="Times New Roman"/>
                    <w:b/>
                    <w:bCs/>
                    <w:color w:val="0070C0"/>
                    <w:spacing w:val="-4"/>
                    <w:sz w:val="20"/>
                    <w:szCs w:val="20"/>
                  </w:rPr>
                </w:rPrChange>
              </w:rPr>
              <w:t xml:space="preserve"> </w:t>
            </w:r>
            <w:r w:rsidRPr="00507F2B">
              <w:rPr>
                <w:rFonts w:ascii="Times New Roman" w:hAnsi="Times New Roman"/>
                <w:b/>
                <w:bCs/>
                <w:sz w:val="20"/>
                <w:szCs w:val="20"/>
                <w:rPrChange w:id="682" w:author="Price, Merrall" w:date="2024-06-03T16:15:00Z" w16du:dateUtc="2024-06-03T21:15:00Z">
                  <w:rPr>
                    <w:rFonts w:ascii="Times New Roman" w:hAnsi="Times New Roman"/>
                    <w:b/>
                    <w:bCs/>
                    <w:color w:val="0070C0"/>
                    <w:sz w:val="20"/>
                    <w:szCs w:val="20"/>
                  </w:rPr>
                </w:rPrChange>
              </w:rPr>
              <w:t>year</w:t>
            </w:r>
            <w:r w:rsidRPr="00507F2B">
              <w:rPr>
                <w:rFonts w:ascii="Times New Roman" w:hAnsi="Times New Roman"/>
                <w:b/>
                <w:bCs/>
                <w:spacing w:val="-1"/>
                <w:sz w:val="20"/>
                <w:szCs w:val="20"/>
                <w:rPrChange w:id="683" w:author="Price, Merrall" w:date="2024-06-03T16:15:00Z" w16du:dateUtc="2024-06-03T21:15:00Z">
                  <w:rPr>
                    <w:rFonts w:ascii="Times New Roman" w:hAnsi="Times New Roman"/>
                    <w:b/>
                    <w:bCs/>
                    <w:color w:val="0070C0"/>
                    <w:spacing w:val="-1"/>
                    <w:sz w:val="20"/>
                    <w:szCs w:val="20"/>
                  </w:rPr>
                </w:rPrChange>
              </w:rPr>
              <w:t xml:space="preserve"> </w:t>
            </w:r>
            <w:r w:rsidRPr="00507F2B">
              <w:rPr>
                <w:rFonts w:ascii="Times New Roman" w:hAnsi="Times New Roman"/>
                <w:b/>
                <w:bCs/>
                <w:sz w:val="20"/>
                <w:szCs w:val="20"/>
                <w:rPrChange w:id="684" w:author="Price, Merrall" w:date="2024-06-03T16:15:00Z" w16du:dateUtc="2024-06-03T21:15:00Z">
                  <w:rPr>
                    <w:rFonts w:ascii="Times New Roman" w:hAnsi="Times New Roman"/>
                    <w:b/>
                    <w:bCs/>
                    <w:color w:val="0070C0"/>
                    <w:sz w:val="20"/>
                    <w:szCs w:val="20"/>
                  </w:rPr>
                </w:rPrChange>
              </w:rPr>
              <w:t>5;</w:t>
            </w:r>
            <w:r w:rsidRPr="00507F2B">
              <w:rPr>
                <w:rFonts w:ascii="Times New Roman" w:hAnsi="Times New Roman"/>
                <w:b/>
                <w:bCs/>
                <w:spacing w:val="-2"/>
                <w:sz w:val="20"/>
                <w:szCs w:val="20"/>
                <w:rPrChange w:id="685"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86" w:author="Price, Merrall" w:date="2024-06-03T16:15:00Z" w16du:dateUtc="2024-06-03T21:15:00Z">
                  <w:rPr>
                    <w:rFonts w:ascii="Times New Roman" w:hAnsi="Times New Roman"/>
                    <w:b/>
                    <w:bCs/>
                    <w:color w:val="0070C0"/>
                    <w:sz w:val="20"/>
                    <w:szCs w:val="20"/>
                  </w:rPr>
                </w:rPrChange>
              </w:rPr>
              <w:t>data</w:t>
            </w:r>
            <w:r w:rsidRPr="00507F2B">
              <w:rPr>
                <w:rFonts w:ascii="Times New Roman" w:hAnsi="Times New Roman"/>
                <w:b/>
                <w:bCs/>
                <w:spacing w:val="-4"/>
                <w:sz w:val="20"/>
                <w:szCs w:val="20"/>
                <w:rPrChange w:id="687" w:author="Price, Merrall" w:date="2024-06-03T16:15:00Z" w16du:dateUtc="2024-06-03T21:15:00Z">
                  <w:rPr>
                    <w:rFonts w:ascii="Times New Roman" w:hAnsi="Times New Roman"/>
                    <w:b/>
                    <w:bCs/>
                    <w:color w:val="0070C0"/>
                    <w:spacing w:val="-4"/>
                    <w:sz w:val="20"/>
                    <w:szCs w:val="20"/>
                  </w:rPr>
                </w:rPrChange>
              </w:rPr>
              <w:t xml:space="preserve"> </w:t>
            </w:r>
            <w:r w:rsidRPr="00507F2B">
              <w:rPr>
                <w:rFonts w:ascii="Times New Roman" w:hAnsi="Times New Roman"/>
                <w:b/>
                <w:bCs/>
                <w:sz w:val="20"/>
                <w:szCs w:val="20"/>
                <w:rPrChange w:id="688" w:author="Price, Merrall" w:date="2024-06-03T16:15:00Z" w16du:dateUtc="2024-06-03T21:15:00Z">
                  <w:rPr>
                    <w:rFonts w:ascii="Times New Roman" w:hAnsi="Times New Roman"/>
                    <w:b/>
                    <w:bCs/>
                    <w:color w:val="0070C0"/>
                    <w:sz w:val="20"/>
                    <w:szCs w:val="20"/>
                  </w:rPr>
                </w:rPrChange>
              </w:rPr>
              <w:t>will</w:t>
            </w:r>
            <w:r w:rsidRPr="00507F2B">
              <w:rPr>
                <w:rFonts w:ascii="Times New Roman" w:hAnsi="Times New Roman"/>
                <w:b/>
                <w:bCs/>
                <w:spacing w:val="-3"/>
                <w:sz w:val="20"/>
                <w:szCs w:val="20"/>
                <w:rPrChange w:id="689" w:author="Price, Merrall" w:date="2024-06-03T16:15:00Z" w16du:dateUtc="2024-06-03T21:15:00Z">
                  <w:rPr>
                    <w:rFonts w:ascii="Times New Roman" w:hAnsi="Times New Roman"/>
                    <w:b/>
                    <w:bCs/>
                    <w:color w:val="0070C0"/>
                    <w:spacing w:val="-3"/>
                    <w:sz w:val="20"/>
                    <w:szCs w:val="20"/>
                  </w:rPr>
                </w:rPrChange>
              </w:rPr>
              <w:t xml:space="preserve"> </w:t>
            </w:r>
            <w:r w:rsidRPr="00507F2B">
              <w:rPr>
                <w:rFonts w:ascii="Times New Roman" w:hAnsi="Times New Roman"/>
                <w:b/>
                <w:bCs/>
                <w:sz w:val="20"/>
                <w:szCs w:val="20"/>
                <w:rPrChange w:id="690" w:author="Price, Merrall" w:date="2024-06-03T16:15:00Z" w16du:dateUtc="2024-06-03T21:15:00Z">
                  <w:rPr>
                    <w:rFonts w:ascii="Times New Roman" w:hAnsi="Times New Roman"/>
                    <w:b/>
                    <w:bCs/>
                    <w:color w:val="0070C0"/>
                    <w:sz w:val="20"/>
                    <w:szCs w:val="20"/>
                  </w:rPr>
                </w:rPrChange>
              </w:rPr>
              <w:t>be</w:t>
            </w:r>
            <w:r w:rsidRPr="00507F2B">
              <w:rPr>
                <w:rFonts w:ascii="Times New Roman" w:hAnsi="Times New Roman"/>
                <w:b/>
                <w:bCs/>
                <w:spacing w:val="-4"/>
                <w:sz w:val="20"/>
                <w:szCs w:val="20"/>
                <w:rPrChange w:id="691" w:author="Price, Merrall" w:date="2024-06-03T16:15:00Z" w16du:dateUtc="2024-06-03T21:15:00Z">
                  <w:rPr>
                    <w:rFonts w:ascii="Times New Roman" w:hAnsi="Times New Roman"/>
                    <w:b/>
                    <w:bCs/>
                    <w:color w:val="0070C0"/>
                    <w:spacing w:val="-4"/>
                    <w:sz w:val="20"/>
                    <w:szCs w:val="20"/>
                  </w:rPr>
                </w:rPrChange>
              </w:rPr>
              <w:t xml:space="preserve"> </w:t>
            </w:r>
            <w:r w:rsidRPr="00507F2B">
              <w:rPr>
                <w:rFonts w:ascii="Times New Roman" w:hAnsi="Times New Roman"/>
                <w:b/>
                <w:bCs/>
                <w:sz w:val="20"/>
                <w:szCs w:val="20"/>
                <w:rPrChange w:id="692" w:author="Price, Merrall" w:date="2024-06-03T16:15:00Z" w16du:dateUtc="2024-06-03T21:15:00Z">
                  <w:rPr>
                    <w:rFonts w:ascii="Times New Roman" w:hAnsi="Times New Roman"/>
                    <w:b/>
                    <w:bCs/>
                    <w:color w:val="0070C0"/>
                    <w:sz w:val="20"/>
                    <w:szCs w:val="20"/>
                  </w:rPr>
                </w:rPrChange>
              </w:rPr>
              <w:t>used</w:t>
            </w:r>
            <w:r w:rsidRPr="00507F2B">
              <w:rPr>
                <w:rFonts w:ascii="Times New Roman" w:hAnsi="Times New Roman"/>
                <w:b/>
                <w:bCs/>
                <w:spacing w:val="-2"/>
                <w:sz w:val="20"/>
                <w:szCs w:val="20"/>
                <w:rPrChange w:id="693"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94" w:author="Price, Merrall" w:date="2024-06-03T16:15:00Z" w16du:dateUtc="2024-06-03T21:15:00Z">
                  <w:rPr>
                    <w:rFonts w:ascii="Times New Roman" w:hAnsi="Times New Roman"/>
                    <w:b/>
                    <w:bCs/>
                    <w:color w:val="0070C0"/>
                    <w:sz w:val="20"/>
                    <w:szCs w:val="20"/>
                  </w:rPr>
                </w:rPrChange>
              </w:rPr>
              <w:t>to</w:t>
            </w:r>
            <w:r w:rsidRPr="00507F2B">
              <w:rPr>
                <w:rFonts w:ascii="Times New Roman" w:hAnsi="Times New Roman"/>
                <w:b/>
                <w:bCs/>
                <w:spacing w:val="-2"/>
                <w:sz w:val="20"/>
                <w:szCs w:val="20"/>
                <w:rPrChange w:id="695"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96" w:author="Price, Merrall" w:date="2024-06-03T16:15:00Z" w16du:dateUtc="2024-06-03T21:15:00Z">
                  <w:rPr>
                    <w:rFonts w:ascii="Times New Roman" w:hAnsi="Times New Roman"/>
                    <w:b/>
                    <w:bCs/>
                    <w:color w:val="0070C0"/>
                    <w:sz w:val="20"/>
                    <w:szCs w:val="20"/>
                  </w:rPr>
                </w:rPrChange>
              </w:rPr>
              <w:t>set the</w:t>
            </w:r>
            <w:r w:rsidRPr="00507F2B">
              <w:rPr>
                <w:rFonts w:ascii="Times New Roman" w:hAnsi="Times New Roman"/>
                <w:b/>
                <w:bCs/>
                <w:spacing w:val="-2"/>
                <w:sz w:val="20"/>
                <w:szCs w:val="20"/>
                <w:rPrChange w:id="697" w:author="Price, Merrall" w:date="2024-06-03T16:15:00Z" w16du:dateUtc="2024-06-03T21:15:00Z">
                  <w:rPr>
                    <w:rFonts w:ascii="Times New Roman" w:hAnsi="Times New Roman"/>
                    <w:b/>
                    <w:bCs/>
                    <w:color w:val="0070C0"/>
                    <w:spacing w:val="-2"/>
                    <w:sz w:val="20"/>
                    <w:szCs w:val="20"/>
                  </w:rPr>
                </w:rPrChange>
              </w:rPr>
              <w:t xml:space="preserve"> </w:t>
            </w:r>
            <w:r w:rsidRPr="00507F2B">
              <w:rPr>
                <w:rFonts w:ascii="Times New Roman" w:hAnsi="Times New Roman"/>
                <w:b/>
                <w:bCs/>
                <w:sz w:val="20"/>
                <w:szCs w:val="20"/>
                <w:rPrChange w:id="698" w:author="Price, Merrall" w:date="2024-06-03T16:15:00Z" w16du:dateUtc="2024-06-03T21:15:00Z">
                  <w:rPr>
                    <w:rFonts w:ascii="Times New Roman" w:hAnsi="Times New Roman"/>
                    <w:b/>
                    <w:bCs/>
                    <w:color w:val="0070C0"/>
                    <w:sz w:val="20"/>
                    <w:szCs w:val="20"/>
                  </w:rPr>
                </w:rPrChange>
              </w:rPr>
              <w:t>next five-year sequence.</w:t>
            </w:r>
          </w:p>
        </w:tc>
      </w:tr>
    </w:tbl>
    <w:p w14:paraId="1C073C9D" w14:textId="0DCE72C2" w:rsidR="00AA5FB2" w:rsidRPr="00507F2B" w:rsidRDefault="0017571B">
      <w:r w:rsidRPr="00507F2B">
        <w:lastRenderedPageBreak/>
        <w:br w:type="page"/>
      </w:r>
    </w:p>
    <w:p w14:paraId="44153738" w14:textId="77777777" w:rsidR="00C81981" w:rsidRPr="00507F2B"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507F2B" w:rsidRPr="00507F2B"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507F2B" w:rsidRDefault="00FF131C" w:rsidP="00141CFC">
            <w:pPr>
              <w:widowControl w:val="0"/>
              <w:autoSpaceDE w:val="0"/>
              <w:autoSpaceDN w:val="0"/>
              <w:adjustRightInd w:val="0"/>
              <w:jc w:val="center"/>
              <w:rPr>
                <w:rFonts w:ascii="Times New Roman" w:hAnsi="Times New Roman"/>
                <w:b/>
                <w:bCs/>
              </w:rPr>
            </w:pPr>
            <w:r w:rsidRPr="00507F2B">
              <w:rPr>
                <w:rFonts w:ascii="Times New Roman" w:hAnsi="Times New Roman"/>
                <w:b/>
                <w:bCs/>
              </w:rPr>
              <w:t xml:space="preserve">Program </w:t>
            </w:r>
            <w:r w:rsidR="00AA5FB2" w:rsidRPr="00507F2B">
              <w:rPr>
                <w:rFonts w:ascii="Times New Roman" w:hAnsi="Times New Roman"/>
                <w:b/>
                <w:bCs/>
              </w:rPr>
              <w:t>Student Learning Outcome 1</w:t>
            </w:r>
          </w:p>
          <w:p w14:paraId="76D6AAA0" w14:textId="3154A247" w:rsidR="00C81981" w:rsidRPr="00507F2B" w:rsidRDefault="00C81981" w:rsidP="00141CFC">
            <w:pPr>
              <w:widowControl w:val="0"/>
              <w:autoSpaceDE w:val="0"/>
              <w:autoSpaceDN w:val="0"/>
              <w:adjustRightInd w:val="0"/>
              <w:jc w:val="center"/>
              <w:rPr>
                <w:rFonts w:ascii="Times New Roman" w:hAnsi="Times New Roman"/>
                <w:b/>
                <w:bCs/>
              </w:rPr>
            </w:pPr>
          </w:p>
        </w:tc>
      </w:tr>
      <w:tr w:rsidR="00507F2B" w:rsidRPr="00507F2B"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507F2B" w:rsidRDefault="00FF131C" w:rsidP="001160F4">
            <w:pPr>
              <w:widowControl w:val="0"/>
              <w:autoSpaceDE w:val="0"/>
              <w:autoSpaceDN w:val="0"/>
              <w:adjustRightInd w:val="0"/>
              <w:rPr>
                <w:rFonts w:ascii="Times New Roman" w:hAnsi="Times New Roman"/>
                <w:b/>
                <w:bCs/>
                <w:sz w:val="22"/>
                <w:szCs w:val="22"/>
              </w:rPr>
            </w:pPr>
            <w:r w:rsidRPr="00507F2B">
              <w:rPr>
                <w:rFonts w:ascii="Times New Roman" w:hAnsi="Times New Roman"/>
                <w:b/>
                <w:bCs/>
                <w:sz w:val="22"/>
                <w:szCs w:val="22"/>
              </w:rPr>
              <w:t xml:space="preserve">Program </w:t>
            </w:r>
            <w:r w:rsidR="001160F4" w:rsidRPr="00507F2B">
              <w:rPr>
                <w:rFonts w:ascii="Times New Roman" w:hAnsi="Times New Roman"/>
                <w:b/>
                <w:bCs/>
                <w:sz w:val="22"/>
                <w:szCs w:val="22"/>
              </w:rPr>
              <w:t>Student Learning Outcome</w:t>
            </w:r>
            <w:r w:rsidR="003A32E4" w:rsidRPr="00507F2B">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C3BEA3D" w:rsidR="001160F4" w:rsidRPr="00507F2B" w:rsidRDefault="00B400EC" w:rsidP="003A32E4">
            <w:pPr>
              <w:widowControl w:val="0"/>
              <w:autoSpaceDE w:val="0"/>
              <w:autoSpaceDN w:val="0"/>
              <w:adjustRightInd w:val="0"/>
              <w:rPr>
                <w:rFonts w:ascii="Times New Roman" w:hAnsi="Times New Roman"/>
                <w:b/>
                <w:bCs/>
                <w:sz w:val="20"/>
                <w:szCs w:val="20"/>
                <w:rPrChange w:id="699"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shd w:val="clear" w:color="auto" w:fill="FFFFFF"/>
                <w:rPrChange w:id="700" w:author="Price, Merrall" w:date="2024-06-03T16:15:00Z" w16du:dateUtc="2024-06-03T21:15:00Z">
                  <w:rPr>
                    <w:rFonts w:ascii="Times New Roman" w:hAnsi="Times New Roman"/>
                    <w:b/>
                    <w:bCs/>
                    <w:color w:val="0070C0"/>
                    <w:sz w:val="20"/>
                    <w:szCs w:val="20"/>
                    <w:shd w:val="clear" w:color="auto" w:fill="FFFFFF"/>
                  </w:rPr>
                </w:rPrChange>
              </w:rPr>
              <w:t>SLO 4: Demonstrate the ability to write a comprehensive analysis of a literary work</w:t>
            </w:r>
          </w:p>
        </w:tc>
      </w:tr>
      <w:tr w:rsidR="00507F2B" w:rsidRPr="00507F2B"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507F2B" w:rsidRDefault="0001791B" w:rsidP="00C4455B">
            <w:pPr>
              <w:widowControl w:val="0"/>
              <w:autoSpaceDE w:val="0"/>
              <w:autoSpaceDN w:val="0"/>
              <w:adjustRightInd w:val="0"/>
              <w:rPr>
                <w:rFonts w:ascii="Times New Roman" w:hAnsi="Times New Roman"/>
                <w:bCs/>
                <w:sz w:val="20"/>
                <w:szCs w:val="20"/>
              </w:rPr>
            </w:pPr>
            <w:r w:rsidRPr="00507F2B">
              <w:rPr>
                <w:rFonts w:ascii="Times New Roman" w:hAnsi="Times New Roman"/>
                <w:b/>
                <w:bCs/>
                <w:sz w:val="22"/>
                <w:szCs w:val="22"/>
              </w:rPr>
              <w:t>M</w:t>
            </w:r>
            <w:r w:rsidR="00C4455B" w:rsidRPr="00507F2B">
              <w:rPr>
                <w:rFonts w:ascii="Times New Roman" w:hAnsi="Times New Roman"/>
                <w:b/>
                <w:bCs/>
                <w:sz w:val="22"/>
                <w:szCs w:val="22"/>
              </w:rPr>
              <w:t xml:space="preserve">easurement </w:t>
            </w:r>
            <w:r w:rsidR="0070232E" w:rsidRPr="00507F2B">
              <w:rPr>
                <w:rFonts w:ascii="Times New Roman" w:hAnsi="Times New Roman"/>
                <w:b/>
                <w:bCs/>
                <w:sz w:val="22"/>
                <w:szCs w:val="22"/>
              </w:rPr>
              <w:t>I</w:t>
            </w:r>
            <w:r w:rsidR="00C4455B" w:rsidRPr="00507F2B">
              <w:rPr>
                <w:rFonts w:ascii="Times New Roman" w:hAnsi="Times New Roman"/>
                <w:b/>
                <w:bCs/>
                <w:sz w:val="22"/>
                <w:szCs w:val="22"/>
              </w:rPr>
              <w:t>nstrument</w:t>
            </w:r>
            <w:r w:rsidR="00F136C3" w:rsidRPr="00507F2B">
              <w:rPr>
                <w:rFonts w:ascii="Times New Roman" w:hAnsi="Times New Roman"/>
                <w:b/>
                <w:bCs/>
                <w:sz w:val="22"/>
                <w:szCs w:val="22"/>
              </w:rPr>
              <w:t xml:space="preserve"> 1</w:t>
            </w:r>
            <w:r w:rsidR="00C4455B" w:rsidRPr="00507F2B">
              <w:rPr>
                <w:rFonts w:ascii="Times New Roman" w:hAnsi="Times New Roman"/>
                <w:b/>
                <w:bCs/>
                <w:sz w:val="20"/>
                <w:szCs w:val="20"/>
              </w:rPr>
              <w:t xml:space="preserve"> </w:t>
            </w:r>
          </w:p>
          <w:p w14:paraId="1EA9C522" w14:textId="71FC6298" w:rsidR="00D86425" w:rsidRPr="00507F2B"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507F2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507F2B" w:rsidRDefault="005D68AF" w:rsidP="005D68AF">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 xml:space="preserve">NOTE:  Each student learning outcome should have </w:t>
            </w:r>
            <w:r w:rsidRPr="00507F2B">
              <w:rPr>
                <w:rFonts w:ascii="Times New Roman" w:hAnsi="Times New Roman"/>
                <w:b/>
                <w:bCs/>
                <w:sz w:val="20"/>
                <w:szCs w:val="20"/>
                <w:u w:val="single"/>
              </w:rPr>
              <w:t>at least one direct measure of student learning</w:t>
            </w:r>
            <w:r w:rsidRPr="00507F2B">
              <w:rPr>
                <w:rFonts w:ascii="Times New Roman" w:hAnsi="Times New Roman"/>
                <w:b/>
                <w:bCs/>
                <w:sz w:val="20"/>
                <w:szCs w:val="20"/>
              </w:rPr>
              <w:t>.  Indirect measures are not required.</w:t>
            </w:r>
          </w:p>
          <w:p w14:paraId="450A9F14" w14:textId="0548A68D" w:rsidR="00B400EC" w:rsidRPr="00507F2B" w:rsidRDefault="00B400EC" w:rsidP="005D68AF">
            <w:pPr>
              <w:widowControl w:val="0"/>
              <w:autoSpaceDE w:val="0"/>
              <w:autoSpaceDN w:val="0"/>
              <w:adjustRightInd w:val="0"/>
              <w:rPr>
                <w:rFonts w:ascii="Times New Roman" w:hAnsi="Times New Roman"/>
                <w:b/>
                <w:bCs/>
                <w:sz w:val="20"/>
                <w:szCs w:val="20"/>
                <w:shd w:val="clear" w:color="auto" w:fill="FFFFFF"/>
                <w:rPrChange w:id="701" w:author="Price, Merrall" w:date="2024-06-03T16:15:00Z" w16du:dateUtc="2024-06-03T21:15:00Z">
                  <w:rPr>
                    <w:rFonts w:ascii="Times New Roman" w:hAnsi="Times New Roman"/>
                    <w:b/>
                    <w:bCs/>
                    <w:color w:val="0070C0"/>
                    <w:sz w:val="20"/>
                    <w:szCs w:val="20"/>
                    <w:shd w:val="clear" w:color="auto" w:fill="FFFFFF"/>
                  </w:rPr>
                </w:rPrChange>
              </w:rPr>
            </w:pPr>
            <w:r w:rsidRPr="00507F2B">
              <w:rPr>
                <w:rFonts w:ascii="Times New Roman" w:hAnsi="Times New Roman"/>
                <w:b/>
                <w:bCs/>
                <w:sz w:val="20"/>
                <w:szCs w:val="20"/>
              </w:rPr>
              <w:t xml:space="preserve">Courseleaf Measurement Plan: </w:t>
            </w:r>
            <w:r w:rsidRPr="00507F2B">
              <w:rPr>
                <w:rFonts w:ascii="Times New Roman" w:hAnsi="Times New Roman"/>
                <w:b/>
                <w:bCs/>
                <w:sz w:val="20"/>
                <w:szCs w:val="20"/>
                <w:shd w:val="clear" w:color="auto" w:fill="FFFFFF"/>
                <w:rPrChange w:id="702" w:author="Price, Merrall" w:date="2024-06-03T16:15:00Z" w16du:dateUtc="2024-06-03T21:15:00Z">
                  <w:rPr>
                    <w:rFonts w:ascii="Times New Roman" w:hAnsi="Times New Roman"/>
                    <w:b/>
                    <w:bCs/>
                    <w:color w:val="0070C0"/>
                    <w:sz w:val="20"/>
                    <w:szCs w:val="20"/>
                    <w:shd w:val="clear" w:color="auto" w:fill="FFFFFF"/>
                  </w:rPr>
                </w:rPrChange>
              </w:rPr>
              <w:t>Summative and formative assessment by instructor of record in creative writing and literature classes and in thesis defense. Evaluated by entire Creative Writing faculty on a rotating basis as the focal point of annual ASL reports under the direction of the MFA program coordinator.</w:t>
            </w:r>
          </w:p>
          <w:p w14:paraId="1FE0AEEC" w14:textId="77777777" w:rsidR="00B400EC" w:rsidRPr="00507F2B" w:rsidRDefault="00B400EC" w:rsidP="005D68AF">
            <w:pPr>
              <w:widowControl w:val="0"/>
              <w:autoSpaceDE w:val="0"/>
              <w:autoSpaceDN w:val="0"/>
              <w:adjustRightInd w:val="0"/>
              <w:rPr>
                <w:rFonts w:ascii="Times New Roman" w:hAnsi="Times New Roman"/>
                <w:b/>
                <w:bCs/>
                <w:sz w:val="20"/>
                <w:szCs w:val="20"/>
                <w:shd w:val="clear" w:color="auto" w:fill="FFFFFF"/>
                <w:rPrChange w:id="703" w:author="Price, Merrall" w:date="2024-06-03T16:15:00Z" w16du:dateUtc="2024-06-03T21:15:00Z">
                  <w:rPr>
                    <w:rFonts w:ascii="Times New Roman" w:hAnsi="Times New Roman"/>
                    <w:b/>
                    <w:bCs/>
                    <w:color w:val="0070C0"/>
                    <w:sz w:val="20"/>
                    <w:szCs w:val="20"/>
                    <w:shd w:val="clear" w:color="auto" w:fill="FFFFFF"/>
                  </w:rPr>
                </w:rPrChange>
              </w:rPr>
            </w:pPr>
          </w:p>
          <w:p w14:paraId="5D02F9D5" w14:textId="44F8FBF2" w:rsidR="00B400EC" w:rsidRPr="00507F2B" w:rsidRDefault="00B400EC" w:rsidP="005D68AF">
            <w:pPr>
              <w:widowControl w:val="0"/>
              <w:autoSpaceDE w:val="0"/>
              <w:autoSpaceDN w:val="0"/>
              <w:adjustRightInd w:val="0"/>
              <w:rPr>
                <w:rFonts w:ascii="Times New Roman" w:hAnsi="Times New Roman"/>
                <w:b/>
                <w:bCs/>
                <w:sz w:val="20"/>
                <w:szCs w:val="20"/>
                <w:shd w:val="clear" w:color="auto" w:fill="FFFFFF"/>
                <w:rPrChange w:id="704" w:author="Price, Merrall" w:date="2024-06-03T16:15:00Z" w16du:dateUtc="2024-06-03T21:15:00Z">
                  <w:rPr>
                    <w:rFonts w:ascii="Times New Roman" w:hAnsi="Times New Roman"/>
                    <w:b/>
                    <w:bCs/>
                    <w:color w:val="0070C0"/>
                    <w:sz w:val="20"/>
                    <w:szCs w:val="20"/>
                    <w:shd w:val="clear" w:color="auto" w:fill="FFFFFF"/>
                  </w:rPr>
                </w:rPrChange>
              </w:rPr>
            </w:pPr>
            <w:r w:rsidRPr="00507F2B">
              <w:rPr>
                <w:rFonts w:ascii="Times New Roman" w:hAnsi="Times New Roman"/>
                <w:b/>
                <w:bCs/>
                <w:sz w:val="20"/>
                <w:szCs w:val="20"/>
                <w:shd w:val="clear" w:color="auto" w:fill="FFFFFF"/>
                <w:rPrChange w:id="705" w:author="Price, Merrall" w:date="2024-06-03T16:15:00Z" w16du:dateUtc="2024-06-03T21:15:00Z">
                  <w:rPr>
                    <w:rFonts w:ascii="Times New Roman" w:hAnsi="Times New Roman"/>
                    <w:b/>
                    <w:bCs/>
                    <w:color w:val="0070C0"/>
                    <w:sz w:val="20"/>
                    <w:szCs w:val="20"/>
                    <w:shd w:val="clear" w:color="auto" w:fill="FFFFFF"/>
                  </w:rPr>
                </w:rPrChange>
              </w:rPr>
              <w:t xml:space="preserve">For </w:t>
            </w:r>
            <w:del w:id="706" w:author="Price, Merrall" w:date="2024-06-04T11:16:00Z" w16du:dateUtc="2024-06-04T16:16:00Z">
              <w:r w:rsidRPr="00507F2B" w:rsidDel="00BE443A">
                <w:rPr>
                  <w:rFonts w:ascii="Times New Roman" w:hAnsi="Times New Roman"/>
                  <w:b/>
                  <w:bCs/>
                  <w:sz w:val="20"/>
                  <w:szCs w:val="20"/>
                  <w:shd w:val="clear" w:color="auto" w:fill="FFFFFF"/>
                  <w:rPrChange w:id="707" w:author="Price, Merrall" w:date="2024-06-03T16:15:00Z" w16du:dateUtc="2024-06-03T21:15:00Z">
                    <w:rPr>
                      <w:rFonts w:ascii="Times New Roman" w:hAnsi="Times New Roman"/>
                      <w:b/>
                      <w:bCs/>
                      <w:color w:val="0070C0"/>
                      <w:sz w:val="20"/>
                      <w:szCs w:val="20"/>
                      <w:shd w:val="clear" w:color="auto" w:fill="FFFFFF"/>
                    </w:rPr>
                  </w:rPrChange>
                </w:rPr>
                <w:delText>AY2324</w:delText>
              </w:r>
            </w:del>
            <w:ins w:id="708" w:author="Price, Merrall" w:date="2024-06-04T11:16:00Z" w16du:dateUtc="2024-06-04T16:16:00Z">
              <w:r w:rsidR="00BE443A">
                <w:rPr>
                  <w:rFonts w:ascii="Times New Roman" w:hAnsi="Times New Roman"/>
                  <w:b/>
                  <w:bCs/>
                  <w:sz w:val="20"/>
                  <w:szCs w:val="20"/>
                  <w:shd w:val="clear" w:color="auto" w:fill="FFFFFF"/>
                </w:rPr>
                <w:t>AY23-24</w:t>
              </w:r>
            </w:ins>
            <w:r w:rsidRPr="00507F2B">
              <w:rPr>
                <w:rFonts w:ascii="Times New Roman" w:hAnsi="Times New Roman"/>
                <w:b/>
                <w:bCs/>
                <w:sz w:val="20"/>
                <w:szCs w:val="20"/>
                <w:shd w:val="clear" w:color="auto" w:fill="FFFFFF"/>
                <w:rPrChange w:id="709" w:author="Price, Merrall" w:date="2024-06-03T16:15:00Z" w16du:dateUtc="2024-06-03T21:15:00Z">
                  <w:rPr>
                    <w:rFonts w:ascii="Times New Roman" w:hAnsi="Times New Roman"/>
                    <w:b/>
                    <w:bCs/>
                    <w:color w:val="0070C0"/>
                    <w:sz w:val="20"/>
                    <w:szCs w:val="20"/>
                    <w:shd w:val="clear" w:color="auto" w:fill="FFFFFF"/>
                  </w:rPr>
                </w:rPrChange>
              </w:rPr>
              <w:t xml:space="preserve"> assessment of SLO 4, </w:t>
            </w:r>
            <w:r w:rsidR="001A64FD" w:rsidRPr="00507F2B">
              <w:rPr>
                <w:rFonts w:ascii="Times New Roman" w:hAnsi="Times New Roman"/>
                <w:b/>
                <w:bCs/>
                <w:sz w:val="20"/>
                <w:szCs w:val="20"/>
                <w:shd w:val="clear" w:color="auto" w:fill="FFFFFF"/>
                <w:rPrChange w:id="710" w:author="Price, Merrall" w:date="2024-06-03T16:15:00Z" w16du:dateUtc="2024-06-03T21:15:00Z">
                  <w:rPr>
                    <w:rFonts w:ascii="Times New Roman" w:hAnsi="Times New Roman"/>
                    <w:b/>
                    <w:bCs/>
                    <w:color w:val="0070C0"/>
                    <w:sz w:val="20"/>
                    <w:szCs w:val="20"/>
                    <w:shd w:val="clear" w:color="auto" w:fill="FFFFFF"/>
                  </w:rPr>
                </w:rPrChange>
              </w:rPr>
              <w:t>the MFA Assessment C</w:t>
            </w:r>
            <w:r w:rsidRPr="00507F2B">
              <w:rPr>
                <w:rFonts w:ascii="Times New Roman" w:hAnsi="Times New Roman"/>
                <w:b/>
                <w:bCs/>
                <w:sz w:val="20"/>
                <w:szCs w:val="20"/>
                <w:shd w:val="clear" w:color="auto" w:fill="FFFFFF"/>
                <w:rPrChange w:id="711" w:author="Price, Merrall" w:date="2024-06-03T16:15:00Z" w16du:dateUtc="2024-06-03T21:15:00Z">
                  <w:rPr>
                    <w:rFonts w:ascii="Times New Roman" w:hAnsi="Times New Roman"/>
                    <w:b/>
                    <w:bCs/>
                    <w:color w:val="0070C0"/>
                    <w:sz w:val="20"/>
                    <w:szCs w:val="20"/>
                    <w:shd w:val="clear" w:color="auto" w:fill="FFFFFF"/>
                  </w:rPr>
                </w:rPrChange>
              </w:rPr>
              <w:t xml:space="preserve">ommittee of five (four MFA faculty and the graduate coordinator) reviewed 10 </w:t>
            </w:r>
            <w:r w:rsidR="001A64FD" w:rsidRPr="00507F2B">
              <w:rPr>
                <w:rFonts w:ascii="Times New Roman" w:hAnsi="Times New Roman"/>
                <w:b/>
                <w:bCs/>
                <w:sz w:val="20"/>
                <w:szCs w:val="20"/>
                <w:shd w:val="clear" w:color="auto" w:fill="FFFFFF"/>
                <w:rPrChange w:id="712" w:author="Price, Merrall" w:date="2024-06-03T16:15:00Z" w16du:dateUtc="2024-06-03T21:15:00Z">
                  <w:rPr>
                    <w:rFonts w:ascii="Times New Roman" w:hAnsi="Times New Roman"/>
                    <w:b/>
                    <w:bCs/>
                    <w:color w:val="0070C0"/>
                    <w:sz w:val="20"/>
                    <w:szCs w:val="20"/>
                    <w:shd w:val="clear" w:color="auto" w:fill="FFFFFF"/>
                  </w:rPr>
                </w:rPrChange>
              </w:rPr>
              <w:t xml:space="preserve">anonymized </w:t>
            </w:r>
            <w:r w:rsidRPr="00507F2B">
              <w:rPr>
                <w:rFonts w:ascii="Times New Roman" w:hAnsi="Times New Roman"/>
                <w:b/>
                <w:bCs/>
                <w:sz w:val="20"/>
                <w:szCs w:val="20"/>
                <w:shd w:val="clear" w:color="auto" w:fill="FFFFFF"/>
                <w:rPrChange w:id="713" w:author="Price, Merrall" w:date="2024-06-03T16:15:00Z" w16du:dateUtc="2024-06-03T21:15:00Z">
                  <w:rPr>
                    <w:rFonts w:ascii="Times New Roman" w:hAnsi="Times New Roman"/>
                    <w:b/>
                    <w:bCs/>
                    <w:color w:val="0070C0"/>
                    <w:sz w:val="20"/>
                    <w:szCs w:val="20"/>
                    <w:shd w:val="clear" w:color="auto" w:fill="FFFFFF"/>
                  </w:rPr>
                </w:rPrChange>
              </w:rPr>
              <w:t xml:space="preserve">MFA graduate literature papers compiled from three literature courses </w:t>
            </w:r>
            <w:r w:rsidR="001A64FD" w:rsidRPr="00507F2B">
              <w:rPr>
                <w:rFonts w:ascii="Times New Roman" w:hAnsi="Times New Roman"/>
                <w:b/>
                <w:bCs/>
                <w:sz w:val="20"/>
                <w:szCs w:val="20"/>
                <w:shd w:val="clear" w:color="auto" w:fill="FFFFFF"/>
                <w:rPrChange w:id="714" w:author="Price, Merrall" w:date="2024-06-03T16:15:00Z" w16du:dateUtc="2024-06-03T21:15:00Z">
                  <w:rPr>
                    <w:rFonts w:ascii="Times New Roman" w:hAnsi="Times New Roman"/>
                    <w:b/>
                    <w:bCs/>
                    <w:color w:val="0070C0"/>
                    <w:sz w:val="20"/>
                    <w:szCs w:val="20"/>
                    <w:shd w:val="clear" w:color="auto" w:fill="FFFFFF"/>
                  </w:rPr>
                </w:rPrChange>
              </w:rPr>
              <w:t xml:space="preserve">during the SP24 semester. The committee evaluated each paper for students’ demonstration of comprehensive literary analysis on a </w:t>
            </w:r>
            <w:del w:id="715" w:author="Price, Merrall" w:date="2024-06-04T11:19:00Z" w16du:dateUtc="2024-06-04T16:19:00Z">
              <w:r w:rsidR="001A64FD" w:rsidRPr="00507F2B" w:rsidDel="003E4E27">
                <w:rPr>
                  <w:rFonts w:ascii="Times New Roman" w:hAnsi="Times New Roman"/>
                  <w:b/>
                  <w:bCs/>
                  <w:sz w:val="20"/>
                  <w:szCs w:val="20"/>
                  <w:shd w:val="clear" w:color="auto" w:fill="FFFFFF"/>
                  <w:rPrChange w:id="716" w:author="Price, Merrall" w:date="2024-06-03T16:15:00Z" w16du:dateUtc="2024-06-03T21:15:00Z">
                    <w:rPr>
                      <w:rFonts w:ascii="Times New Roman" w:hAnsi="Times New Roman"/>
                      <w:b/>
                      <w:bCs/>
                      <w:color w:val="0070C0"/>
                      <w:sz w:val="20"/>
                      <w:szCs w:val="20"/>
                      <w:shd w:val="clear" w:color="auto" w:fill="FFFFFF"/>
                    </w:rPr>
                  </w:rPrChange>
                </w:rPr>
                <w:delText>four point</w:delText>
              </w:r>
            </w:del>
            <w:ins w:id="717" w:author="Price, Merrall" w:date="2024-06-04T11:19:00Z" w16du:dateUtc="2024-06-04T16:19:00Z">
              <w:r w:rsidR="003E4E27" w:rsidRPr="003E4E27">
                <w:rPr>
                  <w:rFonts w:ascii="Times New Roman" w:hAnsi="Times New Roman"/>
                  <w:b/>
                  <w:bCs/>
                  <w:sz w:val="20"/>
                  <w:szCs w:val="20"/>
                  <w:shd w:val="clear" w:color="auto" w:fill="FFFFFF"/>
                </w:rPr>
                <w:t>four-point</w:t>
              </w:r>
            </w:ins>
            <w:r w:rsidR="001A64FD" w:rsidRPr="00507F2B">
              <w:rPr>
                <w:rFonts w:ascii="Times New Roman" w:hAnsi="Times New Roman"/>
                <w:b/>
                <w:bCs/>
                <w:sz w:val="20"/>
                <w:szCs w:val="20"/>
                <w:shd w:val="clear" w:color="auto" w:fill="FFFFFF"/>
                <w:rPrChange w:id="718" w:author="Price, Merrall" w:date="2024-06-03T16:15:00Z" w16du:dateUtc="2024-06-03T21:15:00Z">
                  <w:rPr>
                    <w:rFonts w:ascii="Times New Roman" w:hAnsi="Times New Roman"/>
                    <w:b/>
                    <w:bCs/>
                    <w:color w:val="0070C0"/>
                    <w:sz w:val="20"/>
                    <w:szCs w:val="20"/>
                    <w:shd w:val="clear" w:color="auto" w:fill="FFFFFF"/>
                  </w:rPr>
                </w:rPrChange>
              </w:rPr>
              <w:t xml:space="preserve"> scale, shown below, with the point value of each evaluation.</w:t>
            </w:r>
          </w:p>
          <w:p w14:paraId="436B10D2" w14:textId="6CF2F924" w:rsidR="00542784" w:rsidRPr="00507F2B" w:rsidRDefault="00542784" w:rsidP="005D68AF">
            <w:pPr>
              <w:widowControl w:val="0"/>
              <w:autoSpaceDE w:val="0"/>
              <w:autoSpaceDN w:val="0"/>
              <w:adjustRightInd w:val="0"/>
              <w:rPr>
                <w:rFonts w:ascii="Times New Roman" w:hAnsi="Times New Roman"/>
                <w:b/>
                <w:bCs/>
                <w:sz w:val="20"/>
                <w:szCs w:val="20"/>
                <w:shd w:val="clear" w:color="auto" w:fill="FFFFFF"/>
                <w:rPrChange w:id="719" w:author="Price, Merrall" w:date="2024-06-03T16:15:00Z" w16du:dateUtc="2024-06-03T21:15:00Z">
                  <w:rPr>
                    <w:rFonts w:ascii="Times New Roman" w:hAnsi="Times New Roman"/>
                    <w:b/>
                    <w:bCs/>
                    <w:color w:val="0070C0"/>
                    <w:sz w:val="20"/>
                    <w:szCs w:val="20"/>
                    <w:shd w:val="clear" w:color="auto" w:fill="FFFFFF"/>
                  </w:rPr>
                </w:rPrChange>
              </w:rPr>
            </w:pPr>
            <w:r w:rsidRPr="00507F2B">
              <w:rPr>
                <w:rFonts w:ascii="Times New Roman" w:hAnsi="Times New Roman"/>
                <w:b/>
                <w:bCs/>
                <w:sz w:val="20"/>
                <w:szCs w:val="20"/>
                <w:shd w:val="clear" w:color="auto" w:fill="FFFFFF"/>
                <w:rPrChange w:id="720" w:author="Price, Merrall" w:date="2024-06-03T16:15:00Z" w16du:dateUtc="2024-06-03T21:15:00Z">
                  <w:rPr>
                    <w:rFonts w:ascii="Times New Roman" w:hAnsi="Times New Roman"/>
                    <w:b/>
                    <w:bCs/>
                    <w:color w:val="0070C0"/>
                    <w:sz w:val="20"/>
                    <w:szCs w:val="20"/>
                    <w:shd w:val="clear" w:color="auto" w:fill="FFFFFF"/>
                  </w:rPr>
                </w:rPrChange>
              </w:rPr>
              <w:t xml:space="preserve">Here is the </w:t>
            </w:r>
            <w:r w:rsidR="00FA56CE" w:rsidRPr="00507F2B">
              <w:fldChar w:fldCharType="begin"/>
            </w:r>
            <w:r w:rsidR="00FA56CE" w:rsidRPr="00507F2B">
              <w:instrText>HYPERLINK "https://wku.co1.qualtrics.com/jfe/form/SV_2hM851LuyYiEF3E"</w:instrText>
            </w:r>
            <w:r w:rsidR="00FA56CE" w:rsidRPr="00507F2B">
              <w:fldChar w:fldCharType="separate"/>
            </w:r>
            <w:r w:rsidRPr="00507F2B">
              <w:rPr>
                <w:rStyle w:val="Hyperlink"/>
                <w:rFonts w:ascii="Times New Roman" w:hAnsi="Times New Roman"/>
                <w:b/>
                <w:bCs/>
                <w:color w:val="auto"/>
                <w:sz w:val="20"/>
                <w:szCs w:val="20"/>
                <w:shd w:val="clear" w:color="auto" w:fill="FFFFFF"/>
                <w:rPrChange w:id="721" w:author="Price, Merrall" w:date="2024-06-03T16:15:00Z" w16du:dateUtc="2024-06-03T21:15:00Z">
                  <w:rPr>
                    <w:rStyle w:val="Hyperlink"/>
                    <w:rFonts w:ascii="Times New Roman" w:hAnsi="Times New Roman"/>
                    <w:b/>
                    <w:bCs/>
                    <w:sz w:val="20"/>
                    <w:szCs w:val="20"/>
                    <w:shd w:val="clear" w:color="auto" w:fill="FFFFFF"/>
                  </w:rPr>
                </w:rPrChange>
              </w:rPr>
              <w:t>link</w:t>
            </w:r>
            <w:r w:rsidR="00FA56CE" w:rsidRPr="00507F2B">
              <w:rPr>
                <w:rStyle w:val="Hyperlink"/>
                <w:rFonts w:ascii="Times New Roman" w:hAnsi="Times New Roman"/>
                <w:b/>
                <w:bCs/>
                <w:color w:val="auto"/>
                <w:sz w:val="20"/>
                <w:szCs w:val="20"/>
                <w:shd w:val="clear" w:color="auto" w:fill="FFFFFF"/>
                <w:rPrChange w:id="722" w:author="Price, Merrall" w:date="2024-06-03T16:15:00Z" w16du:dateUtc="2024-06-03T21:15:00Z">
                  <w:rPr>
                    <w:rStyle w:val="Hyperlink"/>
                    <w:rFonts w:ascii="Times New Roman" w:hAnsi="Times New Roman"/>
                    <w:b/>
                    <w:bCs/>
                    <w:sz w:val="20"/>
                    <w:szCs w:val="20"/>
                    <w:shd w:val="clear" w:color="auto" w:fill="FFFFFF"/>
                  </w:rPr>
                </w:rPrChange>
              </w:rPr>
              <w:fldChar w:fldCharType="end"/>
            </w:r>
            <w:r w:rsidRPr="00507F2B">
              <w:rPr>
                <w:rFonts w:ascii="Times New Roman" w:hAnsi="Times New Roman"/>
                <w:b/>
                <w:bCs/>
                <w:sz w:val="20"/>
                <w:szCs w:val="20"/>
                <w:shd w:val="clear" w:color="auto" w:fill="FFFFFF"/>
                <w:rPrChange w:id="723" w:author="Price, Merrall" w:date="2024-06-03T16:15:00Z" w16du:dateUtc="2024-06-03T21:15:00Z">
                  <w:rPr>
                    <w:rFonts w:ascii="Times New Roman" w:hAnsi="Times New Roman"/>
                    <w:b/>
                    <w:bCs/>
                    <w:color w:val="0070C0"/>
                    <w:sz w:val="20"/>
                    <w:szCs w:val="20"/>
                    <w:shd w:val="clear" w:color="auto" w:fill="FFFFFF"/>
                  </w:rPr>
                </w:rPrChange>
              </w:rPr>
              <w:t xml:space="preserve"> to the actual survey.</w:t>
            </w:r>
          </w:p>
          <w:p w14:paraId="57651CA5" w14:textId="323A37D3" w:rsidR="001A64FD" w:rsidRPr="00507F2B" w:rsidRDefault="001A64FD" w:rsidP="005D68AF">
            <w:pPr>
              <w:widowControl w:val="0"/>
              <w:autoSpaceDE w:val="0"/>
              <w:autoSpaceDN w:val="0"/>
              <w:adjustRightInd w:val="0"/>
              <w:rPr>
                <w:rFonts w:ascii="Arial" w:hAnsi="Arial" w:cs="Arial"/>
                <w:b/>
                <w:bCs/>
                <w:sz w:val="21"/>
                <w:szCs w:val="21"/>
                <w:shd w:val="clear" w:color="auto" w:fill="FFFFFF"/>
                <w:rPrChange w:id="724" w:author="Price, Merrall" w:date="2024-06-03T16:15:00Z" w16du:dateUtc="2024-06-03T21:15:00Z">
                  <w:rPr>
                    <w:rFonts w:ascii="Arial" w:hAnsi="Arial" w:cs="Arial"/>
                    <w:b/>
                    <w:bCs/>
                    <w:color w:val="0070C0"/>
                    <w:sz w:val="21"/>
                    <w:szCs w:val="21"/>
                    <w:shd w:val="clear" w:color="auto" w:fill="FFFFFF"/>
                  </w:rPr>
                </w:rPrChange>
              </w:rPr>
            </w:pPr>
            <w:r w:rsidRPr="00507F2B">
              <w:rPr>
                <w:rFonts w:ascii="Arial" w:hAnsi="Arial" w:cs="Arial"/>
                <w:b/>
                <w:bCs/>
                <w:noProof/>
                <w:sz w:val="21"/>
                <w:szCs w:val="21"/>
                <w:shd w:val="clear" w:color="auto" w:fill="FFFFFF"/>
                <w:rPrChange w:id="725" w:author="Price, Merrall" w:date="2024-06-03T16:15:00Z" w16du:dateUtc="2024-06-03T21:15:00Z">
                  <w:rPr>
                    <w:rFonts w:ascii="Arial" w:hAnsi="Arial" w:cs="Arial"/>
                    <w:b/>
                    <w:bCs/>
                    <w:noProof/>
                    <w:color w:val="0070C0"/>
                    <w:sz w:val="21"/>
                    <w:szCs w:val="21"/>
                    <w:shd w:val="clear" w:color="auto" w:fill="FFFFFF"/>
                  </w:rPr>
                </w:rPrChange>
              </w:rPr>
              <w:drawing>
                <wp:inline distT="0" distB="0" distL="0" distR="0" wp14:anchorId="7E7C7A15" wp14:editId="08646F11">
                  <wp:extent cx="7178040" cy="395605"/>
                  <wp:effectExtent l="0" t="0" r="3810" b="4445"/>
                  <wp:docPr id="99961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10866" name=""/>
                          <pic:cNvPicPr/>
                        </pic:nvPicPr>
                        <pic:blipFill>
                          <a:blip r:embed="rId11"/>
                          <a:stretch>
                            <a:fillRect/>
                          </a:stretch>
                        </pic:blipFill>
                        <pic:spPr>
                          <a:xfrm>
                            <a:off x="0" y="0"/>
                            <a:ext cx="7178040" cy="395605"/>
                          </a:xfrm>
                          <a:prstGeom prst="rect">
                            <a:avLst/>
                          </a:prstGeom>
                        </pic:spPr>
                      </pic:pic>
                    </a:graphicData>
                  </a:graphic>
                </wp:inline>
              </w:drawing>
            </w:r>
          </w:p>
          <w:p w14:paraId="201F83AE" w14:textId="17E57D57" w:rsidR="00FF3DCE" w:rsidRPr="00507F2B" w:rsidRDefault="00FF3DCE" w:rsidP="00542784">
            <w:pPr>
              <w:rPr>
                <w:rFonts w:ascii="Times New Roman" w:hAnsi="Times New Roman"/>
                <w:sz w:val="20"/>
                <w:rPrChange w:id="726" w:author="Price, Merrall" w:date="2024-06-03T16:15:00Z" w16du:dateUtc="2024-06-03T21:15:00Z">
                  <w:rPr>
                    <w:rFonts w:ascii="Times New Roman" w:hAnsi="Times New Roman"/>
                    <w:color w:val="767171" w:themeColor="background2" w:themeShade="80"/>
                    <w:sz w:val="20"/>
                  </w:rPr>
                </w:rPrChange>
              </w:rPr>
            </w:pPr>
          </w:p>
        </w:tc>
      </w:tr>
      <w:tr w:rsidR="00507F2B" w:rsidRPr="00507F2B"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E771BCE" w:rsidR="00111FBF" w:rsidRPr="00507F2B" w:rsidRDefault="00111FBF" w:rsidP="003C4870">
            <w:pPr>
              <w:widowControl w:val="0"/>
              <w:autoSpaceDE w:val="0"/>
              <w:autoSpaceDN w:val="0"/>
              <w:adjustRightInd w:val="0"/>
              <w:rPr>
                <w:rFonts w:ascii="Times New Roman" w:hAnsi="Times New Roman"/>
                <w:sz w:val="20"/>
                <w:szCs w:val="20"/>
                <w:rPrChange w:id="727" w:author="Price, Merrall" w:date="2024-06-03T16:15:00Z" w16du:dateUtc="2024-06-03T21:15:00Z">
                  <w:rPr>
                    <w:rFonts w:ascii="Times New Roman" w:hAnsi="Times New Roman"/>
                    <w:color w:val="767171" w:themeColor="background2" w:themeShade="80"/>
                    <w:sz w:val="20"/>
                    <w:szCs w:val="20"/>
                  </w:rPr>
                </w:rPrChange>
              </w:rPr>
            </w:pPr>
            <w:r w:rsidRPr="00507F2B">
              <w:rPr>
                <w:rFonts w:ascii="Times New Roman" w:hAnsi="Times New Roman"/>
                <w:b/>
                <w:iCs/>
                <w:sz w:val="20"/>
                <w:szCs w:val="20"/>
                <w:rPrChange w:id="728" w:author="Price, Merrall" w:date="2024-06-03T16:15:00Z" w16du:dateUtc="2024-06-03T21:15:00Z">
                  <w:rPr>
                    <w:rFonts w:ascii="Times New Roman" w:hAnsi="Times New Roman"/>
                    <w:b/>
                    <w:iCs/>
                    <w:color w:val="0070C0"/>
                    <w:sz w:val="20"/>
                    <w:szCs w:val="20"/>
                  </w:rPr>
                </w:rPrChange>
              </w:rPr>
              <w:t xml:space="preserve">For any given year, our program has 15-18 MFA students enrolled. Each year 4-6 graduate with the MFA. Considering our literature courses are populated with MFA graduate students in each year of the three-year program and 1-3 of those students are often part-time students, the range of ability, to include </w:t>
            </w:r>
            <w:r w:rsidR="00880A20" w:rsidRPr="00507F2B">
              <w:rPr>
                <w:rFonts w:ascii="Times New Roman" w:hAnsi="Times New Roman"/>
                <w:b/>
                <w:iCs/>
                <w:sz w:val="20"/>
                <w:szCs w:val="20"/>
                <w:rPrChange w:id="729" w:author="Price, Merrall" w:date="2024-06-03T16:15:00Z" w16du:dateUtc="2024-06-03T21:15:00Z">
                  <w:rPr>
                    <w:rFonts w:ascii="Times New Roman" w:hAnsi="Times New Roman"/>
                    <w:b/>
                    <w:iCs/>
                    <w:color w:val="0070C0"/>
                    <w:sz w:val="20"/>
                    <w:szCs w:val="20"/>
                  </w:rPr>
                </w:rPrChange>
              </w:rPr>
              <w:t xml:space="preserve">literary analysis, is great. </w:t>
            </w:r>
            <w:r w:rsidRPr="00507F2B">
              <w:rPr>
                <w:rFonts w:ascii="Times New Roman" w:hAnsi="Times New Roman"/>
                <w:b/>
                <w:iCs/>
                <w:sz w:val="20"/>
                <w:szCs w:val="20"/>
                <w:rPrChange w:id="730" w:author="Price, Merrall" w:date="2024-06-03T16:15:00Z" w16du:dateUtc="2024-06-03T21:15:00Z">
                  <w:rPr>
                    <w:rFonts w:ascii="Times New Roman" w:hAnsi="Times New Roman"/>
                    <w:b/>
                    <w:iCs/>
                    <w:color w:val="0070C0"/>
                    <w:sz w:val="20"/>
                    <w:szCs w:val="20"/>
                  </w:rPr>
                </w:rPrChange>
              </w:rPr>
              <w:t xml:space="preserve">To achieve success for SLO 4, we expect </w:t>
            </w:r>
            <w:r w:rsidR="0005739F" w:rsidRPr="00507F2B">
              <w:rPr>
                <w:rFonts w:ascii="Times New Roman" w:hAnsi="Times New Roman"/>
                <w:b/>
                <w:iCs/>
                <w:sz w:val="20"/>
                <w:szCs w:val="20"/>
                <w:rPrChange w:id="731" w:author="Price, Merrall" w:date="2024-06-03T16:15:00Z" w16du:dateUtc="2024-06-03T21:15:00Z">
                  <w:rPr>
                    <w:rFonts w:ascii="Times New Roman" w:hAnsi="Times New Roman"/>
                    <w:b/>
                    <w:iCs/>
                    <w:color w:val="0070C0"/>
                    <w:sz w:val="20"/>
                    <w:szCs w:val="20"/>
                  </w:rPr>
                </w:rPrChange>
              </w:rPr>
              <w:t xml:space="preserve">just over </w:t>
            </w:r>
            <w:r w:rsidR="003C4870" w:rsidRPr="00507F2B">
              <w:rPr>
                <w:rFonts w:ascii="Times New Roman" w:hAnsi="Times New Roman"/>
                <w:b/>
                <w:bCs/>
                <w:sz w:val="20"/>
                <w:szCs w:val="20"/>
                <w:rPrChange w:id="732" w:author="Price, Merrall" w:date="2024-06-03T16:15:00Z" w16du:dateUtc="2024-06-03T21:15:00Z">
                  <w:rPr>
                    <w:rFonts w:ascii="Times New Roman" w:hAnsi="Times New Roman"/>
                    <w:b/>
                    <w:bCs/>
                    <w:color w:val="0070C0"/>
                    <w:sz w:val="20"/>
                    <w:szCs w:val="20"/>
                  </w:rPr>
                </w:rPrChange>
              </w:rPr>
              <w:t>one third (3</w:t>
            </w:r>
            <w:r w:rsidR="0005739F" w:rsidRPr="00507F2B">
              <w:rPr>
                <w:rFonts w:ascii="Times New Roman" w:hAnsi="Times New Roman"/>
                <w:b/>
                <w:bCs/>
                <w:sz w:val="20"/>
                <w:szCs w:val="20"/>
                <w:rPrChange w:id="733" w:author="Price, Merrall" w:date="2024-06-03T16:15:00Z" w16du:dateUtc="2024-06-03T21:15:00Z">
                  <w:rPr>
                    <w:rFonts w:ascii="Times New Roman" w:hAnsi="Times New Roman"/>
                    <w:b/>
                    <w:bCs/>
                    <w:color w:val="0070C0"/>
                    <w:sz w:val="20"/>
                    <w:szCs w:val="20"/>
                  </w:rPr>
                </w:rPrChange>
              </w:rPr>
              <w:t>5</w:t>
            </w:r>
            <w:r w:rsidR="003C4870" w:rsidRPr="00507F2B">
              <w:rPr>
                <w:rFonts w:ascii="Times New Roman" w:hAnsi="Times New Roman"/>
                <w:b/>
                <w:bCs/>
                <w:sz w:val="20"/>
                <w:szCs w:val="20"/>
                <w:rPrChange w:id="734" w:author="Price, Merrall" w:date="2024-06-03T16:15:00Z" w16du:dateUtc="2024-06-03T21:15:00Z">
                  <w:rPr>
                    <w:rFonts w:ascii="Times New Roman" w:hAnsi="Times New Roman"/>
                    <w:b/>
                    <w:bCs/>
                    <w:color w:val="0070C0"/>
                    <w:sz w:val="20"/>
                    <w:szCs w:val="20"/>
                  </w:rPr>
                </w:rPrChange>
              </w:rPr>
              <w:t xml:space="preserve">%) to be conducting literary analysis with a </w:t>
            </w:r>
            <w:del w:id="735" w:author="Price, Merrall" w:date="2024-06-04T11:19:00Z" w16du:dateUtc="2024-06-04T16:19:00Z">
              <w:r w:rsidR="003C4870" w:rsidRPr="00507F2B" w:rsidDel="003E4E27">
                <w:rPr>
                  <w:rFonts w:ascii="Times New Roman" w:hAnsi="Times New Roman"/>
                  <w:b/>
                  <w:bCs/>
                  <w:sz w:val="20"/>
                  <w:szCs w:val="20"/>
                  <w:rPrChange w:id="736" w:author="Price, Merrall" w:date="2024-06-03T16:15:00Z" w16du:dateUtc="2024-06-03T21:15:00Z">
                    <w:rPr>
                      <w:rFonts w:ascii="Times New Roman" w:hAnsi="Times New Roman"/>
                      <w:b/>
                      <w:bCs/>
                      <w:color w:val="0070C0"/>
                      <w:sz w:val="20"/>
                      <w:szCs w:val="20"/>
                    </w:rPr>
                  </w:rPrChange>
                </w:rPr>
                <w:delText>minum</w:delText>
              </w:r>
            </w:del>
            <w:ins w:id="737" w:author="Price, Merrall" w:date="2024-06-04T11:19:00Z" w16du:dateUtc="2024-06-04T16:19:00Z">
              <w:r w:rsidR="003E4E27" w:rsidRPr="003E4E27">
                <w:rPr>
                  <w:rFonts w:ascii="Times New Roman" w:hAnsi="Times New Roman"/>
                  <w:b/>
                  <w:bCs/>
                  <w:sz w:val="20"/>
                  <w:szCs w:val="20"/>
                </w:rPr>
                <w:t>minimum</w:t>
              </w:r>
            </w:ins>
            <w:r w:rsidR="003C4870" w:rsidRPr="00507F2B">
              <w:rPr>
                <w:rFonts w:ascii="Times New Roman" w:hAnsi="Times New Roman"/>
                <w:b/>
                <w:bCs/>
                <w:sz w:val="20"/>
                <w:szCs w:val="20"/>
                <w:rPrChange w:id="738" w:author="Price, Merrall" w:date="2024-06-03T16:15:00Z" w16du:dateUtc="2024-06-03T21:15:00Z">
                  <w:rPr>
                    <w:rFonts w:ascii="Times New Roman" w:hAnsi="Times New Roman"/>
                    <w:b/>
                    <w:bCs/>
                    <w:color w:val="0070C0"/>
                    <w:sz w:val="20"/>
                    <w:szCs w:val="20"/>
                  </w:rPr>
                </w:rPrChange>
              </w:rPr>
              <w:t xml:space="preserve"> of a 3.0 on a four point scale, 4</w:t>
            </w:r>
            <w:r w:rsidR="0005739F" w:rsidRPr="00507F2B">
              <w:rPr>
                <w:rFonts w:ascii="Times New Roman" w:hAnsi="Times New Roman"/>
                <w:b/>
                <w:bCs/>
                <w:sz w:val="20"/>
                <w:szCs w:val="20"/>
                <w:rPrChange w:id="739" w:author="Price, Merrall" w:date="2024-06-03T16:15:00Z" w16du:dateUtc="2024-06-03T21:15:00Z">
                  <w:rPr>
                    <w:rFonts w:ascii="Times New Roman" w:hAnsi="Times New Roman"/>
                    <w:b/>
                    <w:bCs/>
                    <w:color w:val="0070C0"/>
                    <w:sz w:val="20"/>
                    <w:szCs w:val="20"/>
                  </w:rPr>
                </w:rPrChange>
              </w:rPr>
              <w:t>5</w:t>
            </w:r>
            <w:r w:rsidR="003C4870" w:rsidRPr="00507F2B">
              <w:rPr>
                <w:rFonts w:ascii="Times New Roman" w:hAnsi="Times New Roman"/>
                <w:b/>
                <w:bCs/>
                <w:sz w:val="20"/>
                <w:szCs w:val="20"/>
                <w:rPrChange w:id="740" w:author="Price, Merrall" w:date="2024-06-03T16:15:00Z" w16du:dateUtc="2024-06-03T21:15:00Z">
                  <w:rPr>
                    <w:rFonts w:ascii="Times New Roman" w:hAnsi="Times New Roman"/>
                    <w:b/>
                    <w:bCs/>
                    <w:color w:val="0070C0"/>
                    <w:sz w:val="20"/>
                    <w:szCs w:val="20"/>
                  </w:rPr>
                </w:rPrChange>
              </w:rPr>
              <w:t xml:space="preserve">% to be at a developing stage of </w:t>
            </w:r>
            <w:del w:id="741" w:author="Price, Merrall" w:date="2024-06-04T11:19:00Z" w16du:dateUtc="2024-06-04T16:19:00Z">
              <w:r w:rsidR="003C4870" w:rsidRPr="00507F2B" w:rsidDel="003E4E27">
                <w:rPr>
                  <w:rFonts w:ascii="Times New Roman" w:hAnsi="Times New Roman"/>
                  <w:b/>
                  <w:bCs/>
                  <w:sz w:val="20"/>
                  <w:szCs w:val="20"/>
                  <w:rPrChange w:id="742" w:author="Price, Merrall" w:date="2024-06-03T16:15:00Z" w16du:dateUtc="2024-06-03T21:15:00Z">
                    <w:rPr>
                      <w:rFonts w:ascii="Times New Roman" w:hAnsi="Times New Roman"/>
                      <w:b/>
                      <w:bCs/>
                      <w:color w:val="0070C0"/>
                      <w:sz w:val="20"/>
                      <w:szCs w:val="20"/>
                    </w:rPr>
                  </w:rPrChange>
                </w:rPr>
                <w:delText>literarly</w:delText>
              </w:r>
            </w:del>
            <w:ins w:id="743" w:author="Price, Merrall" w:date="2024-06-04T11:19:00Z" w16du:dateUtc="2024-06-04T16:19:00Z">
              <w:r w:rsidR="003E4E27" w:rsidRPr="003E4E27">
                <w:rPr>
                  <w:rFonts w:ascii="Times New Roman" w:hAnsi="Times New Roman"/>
                  <w:b/>
                  <w:bCs/>
                  <w:sz w:val="20"/>
                  <w:szCs w:val="20"/>
                </w:rPr>
                <w:t>literary</w:t>
              </w:r>
            </w:ins>
            <w:r w:rsidR="003C4870" w:rsidRPr="00507F2B">
              <w:rPr>
                <w:rFonts w:ascii="Times New Roman" w:hAnsi="Times New Roman"/>
                <w:b/>
                <w:bCs/>
                <w:sz w:val="20"/>
                <w:szCs w:val="20"/>
                <w:rPrChange w:id="744" w:author="Price, Merrall" w:date="2024-06-03T16:15:00Z" w16du:dateUtc="2024-06-03T21:15:00Z">
                  <w:rPr>
                    <w:rFonts w:ascii="Times New Roman" w:hAnsi="Times New Roman"/>
                    <w:b/>
                    <w:bCs/>
                    <w:color w:val="0070C0"/>
                    <w:sz w:val="20"/>
                    <w:szCs w:val="20"/>
                  </w:rPr>
                </w:rPrChange>
              </w:rPr>
              <w:t xml:space="preserve"> analysis, a 2.0-2.99 score on the four point scale, and no more than 20% to be deemed insufficient in literary skills.</w:t>
            </w:r>
          </w:p>
        </w:tc>
      </w:tr>
      <w:tr w:rsidR="00507F2B" w:rsidRPr="00507F2B"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Program Success Target for this Measurement</w:t>
            </w:r>
          </w:p>
          <w:p w14:paraId="7C669DCA" w14:textId="77777777" w:rsidR="00111FBF" w:rsidRPr="00507F2B" w:rsidRDefault="00111FBF" w:rsidP="00111FBF">
            <w:pPr>
              <w:widowControl w:val="0"/>
              <w:autoSpaceDE w:val="0"/>
              <w:autoSpaceDN w:val="0"/>
              <w:adjustRightInd w:val="0"/>
              <w:rPr>
                <w:rFonts w:ascii="Times New Roman" w:hAnsi="Times New Roman"/>
                <w:sz w:val="20"/>
                <w:szCs w:val="20"/>
              </w:rPr>
            </w:pPr>
          </w:p>
          <w:p w14:paraId="79A4156A" w14:textId="06BF8539" w:rsidR="00111FBF" w:rsidRPr="00507F2B" w:rsidRDefault="00111FBF" w:rsidP="00111FB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0128D3A0" w:rsidR="00111FBF" w:rsidRPr="00507F2B" w:rsidRDefault="006D1B93" w:rsidP="00111FBF">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Change w:id="745" w:author="Price, Merrall" w:date="2024-06-03T16:15:00Z" w16du:dateUtc="2024-06-03T21:15:00Z">
                  <w:rPr>
                    <w:rFonts w:ascii="Times New Roman" w:hAnsi="Times New Roman"/>
                    <w:b/>
                    <w:bCs/>
                    <w:color w:val="0070C0"/>
                    <w:sz w:val="20"/>
                    <w:szCs w:val="20"/>
                  </w:rPr>
                </w:rPrChange>
              </w:rPr>
              <w:t>3</w:t>
            </w:r>
            <w:r w:rsidR="0005739F" w:rsidRPr="00507F2B">
              <w:rPr>
                <w:rFonts w:ascii="Times New Roman" w:hAnsi="Times New Roman"/>
                <w:b/>
                <w:bCs/>
                <w:sz w:val="20"/>
                <w:szCs w:val="20"/>
                <w:rPrChange w:id="746" w:author="Price, Merrall" w:date="2024-06-03T16:15:00Z" w16du:dateUtc="2024-06-03T21:15:00Z">
                  <w:rPr>
                    <w:rFonts w:ascii="Times New Roman" w:hAnsi="Times New Roman"/>
                    <w:b/>
                    <w:bCs/>
                    <w:color w:val="0070C0"/>
                    <w:sz w:val="20"/>
                    <w:szCs w:val="20"/>
                  </w:rPr>
                </w:rPrChange>
              </w:rPr>
              <w:t>5</w:t>
            </w:r>
            <w:r w:rsidRPr="00507F2B">
              <w:rPr>
                <w:rFonts w:ascii="Times New Roman" w:hAnsi="Times New Roman"/>
                <w:b/>
                <w:bCs/>
                <w:sz w:val="20"/>
                <w:szCs w:val="20"/>
                <w:rPrChange w:id="747" w:author="Price, Merrall" w:date="2024-06-03T16:15:00Z" w16du:dateUtc="2024-06-03T21:15:00Z">
                  <w:rPr>
                    <w:rFonts w:ascii="Times New Roman" w:hAnsi="Times New Roman"/>
                    <w:b/>
                    <w:bCs/>
                    <w:color w:val="0070C0"/>
                    <w:sz w:val="20"/>
                    <w:szCs w:val="20"/>
                  </w:rPr>
                </w:rPrChange>
              </w:rPr>
              <w:t>%</w:t>
            </w:r>
            <w:r w:rsidR="00111FBF" w:rsidRPr="00507F2B">
              <w:rPr>
                <w:rFonts w:ascii="Times New Roman" w:hAnsi="Times New Roman"/>
                <w:b/>
                <w:bCs/>
                <w:sz w:val="20"/>
                <w:szCs w:val="20"/>
                <w:rPrChange w:id="748" w:author="Price, Merrall" w:date="2024-06-03T16:15:00Z" w16du:dateUtc="2024-06-03T21:15:00Z">
                  <w:rPr>
                    <w:rFonts w:ascii="Times New Roman" w:hAnsi="Times New Roman"/>
                    <w:b/>
                    <w:bCs/>
                    <w:color w:val="0070C0"/>
                    <w:sz w:val="20"/>
                    <w:szCs w:val="20"/>
                  </w:rPr>
                </w:rPrChange>
              </w:rPr>
              <w:t xml:space="preserve"> </w:t>
            </w:r>
            <w:r w:rsidRPr="00507F2B">
              <w:rPr>
                <w:rFonts w:ascii="Times New Roman" w:hAnsi="Times New Roman"/>
                <w:b/>
                <w:bCs/>
                <w:sz w:val="20"/>
                <w:szCs w:val="20"/>
                <w:rPrChange w:id="749" w:author="Price, Merrall" w:date="2024-06-03T16:15:00Z" w16du:dateUtc="2024-06-03T21:15:00Z">
                  <w:rPr>
                    <w:rFonts w:ascii="Times New Roman" w:hAnsi="Times New Roman"/>
                    <w:b/>
                    <w:bCs/>
                    <w:color w:val="0070C0"/>
                    <w:sz w:val="20"/>
                    <w:szCs w:val="20"/>
                  </w:rPr>
                </w:rPrChange>
              </w:rPr>
              <w:t>scoring a 3.0 or higher at a</w:t>
            </w:r>
            <w:r w:rsidR="0005739F" w:rsidRPr="00507F2B">
              <w:rPr>
                <w:rFonts w:ascii="Times New Roman" w:hAnsi="Times New Roman"/>
                <w:b/>
                <w:bCs/>
                <w:sz w:val="20"/>
                <w:szCs w:val="20"/>
                <w:rPrChange w:id="750" w:author="Price, Merrall" w:date="2024-06-03T16:15:00Z" w16du:dateUtc="2024-06-03T21:15:00Z">
                  <w:rPr>
                    <w:rFonts w:ascii="Times New Roman" w:hAnsi="Times New Roman"/>
                    <w:b/>
                    <w:bCs/>
                    <w:color w:val="0070C0"/>
                    <w:sz w:val="20"/>
                    <w:szCs w:val="20"/>
                  </w:rPr>
                </w:rPrChange>
              </w:rPr>
              <w:t>n adequate level</w:t>
            </w:r>
            <w:r w:rsidRPr="00507F2B">
              <w:rPr>
                <w:rFonts w:ascii="Times New Roman" w:hAnsi="Times New Roman"/>
                <w:b/>
                <w:bCs/>
                <w:sz w:val="20"/>
                <w:szCs w:val="20"/>
                <w:rPrChange w:id="751" w:author="Price, Merrall" w:date="2024-06-03T16:15:00Z" w16du:dateUtc="2024-06-03T21:15:00Z">
                  <w:rPr>
                    <w:rFonts w:ascii="Times New Roman" w:hAnsi="Times New Roman"/>
                    <w:b/>
                    <w:bCs/>
                    <w:color w:val="0070C0"/>
                    <w:sz w:val="20"/>
                    <w:szCs w:val="20"/>
                  </w:rPr>
                </w:rPrChange>
              </w:rPr>
              <w:t>; 4</w:t>
            </w:r>
            <w:r w:rsidR="0005739F" w:rsidRPr="00507F2B">
              <w:rPr>
                <w:rFonts w:ascii="Times New Roman" w:hAnsi="Times New Roman"/>
                <w:b/>
                <w:bCs/>
                <w:sz w:val="20"/>
                <w:szCs w:val="20"/>
                <w:rPrChange w:id="752" w:author="Price, Merrall" w:date="2024-06-03T16:15:00Z" w16du:dateUtc="2024-06-03T21:15:00Z">
                  <w:rPr>
                    <w:rFonts w:ascii="Times New Roman" w:hAnsi="Times New Roman"/>
                    <w:b/>
                    <w:bCs/>
                    <w:color w:val="0070C0"/>
                    <w:sz w:val="20"/>
                    <w:szCs w:val="20"/>
                  </w:rPr>
                </w:rPrChange>
              </w:rPr>
              <w:t>5</w:t>
            </w:r>
            <w:r w:rsidRPr="00507F2B">
              <w:rPr>
                <w:rFonts w:ascii="Times New Roman" w:hAnsi="Times New Roman"/>
                <w:b/>
                <w:bCs/>
                <w:sz w:val="20"/>
                <w:szCs w:val="20"/>
                <w:rPrChange w:id="753" w:author="Price, Merrall" w:date="2024-06-03T16:15:00Z" w16du:dateUtc="2024-06-03T21:15:00Z">
                  <w:rPr>
                    <w:rFonts w:ascii="Times New Roman" w:hAnsi="Times New Roman"/>
                    <w:b/>
                    <w:bCs/>
                    <w:color w:val="0070C0"/>
                    <w:sz w:val="20"/>
                    <w:szCs w:val="20"/>
                  </w:rPr>
                </w:rPrChange>
              </w:rPr>
              <w:t>% at a developmental level</w:t>
            </w:r>
            <w:r w:rsidR="0005739F" w:rsidRPr="00507F2B">
              <w:rPr>
                <w:rFonts w:ascii="Times New Roman" w:hAnsi="Times New Roman"/>
                <w:b/>
                <w:bCs/>
                <w:sz w:val="20"/>
                <w:szCs w:val="20"/>
                <w:rPrChange w:id="754" w:author="Price, Merrall" w:date="2024-06-03T16:15:00Z" w16du:dateUtc="2024-06-03T21:15:00Z">
                  <w:rPr>
                    <w:rFonts w:ascii="Times New Roman" w:hAnsi="Times New Roman"/>
                    <w:b/>
                    <w:bCs/>
                    <w:color w:val="0070C0"/>
                    <w:sz w:val="20"/>
                    <w:szCs w:val="20"/>
                  </w:rPr>
                </w:rPrChange>
              </w:rPr>
              <w:t>; no more than 20% at an insufficient level of literary analytic skills.</w:t>
            </w:r>
          </w:p>
        </w:tc>
        <w:tc>
          <w:tcPr>
            <w:tcW w:w="2250" w:type="dxa"/>
            <w:tcBorders>
              <w:bottom w:val="single" w:sz="4" w:space="0" w:color="auto"/>
            </w:tcBorders>
            <w:shd w:val="clear" w:color="auto" w:fill="auto"/>
            <w:tcMar>
              <w:top w:w="100" w:type="nil"/>
              <w:right w:w="100" w:type="nil"/>
            </w:tcMar>
          </w:tcPr>
          <w:p w14:paraId="0C1ACACD" w14:textId="77777777" w:rsidR="00111FBF" w:rsidRPr="00507F2B" w:rsidRDefault="00111FBF" w:rsidP="00111FBF">
            <w:pPr>
              <w:widowControl w:val="0"/>
              <w:autoSpaceDE w:val="0"/>
              <w:autoSpaceDN w:val="0"/>
              <w:adjustRightInd w:val="0"/>
              <w:jc w:val="right"/>
              <w:rPr>
                <w:rFonts w:ascii="Times New Roman" w:hAnsi="Times New Roman"/>
                <w:b/>
                <w:sz w:val="20"/>
                <w:szCs w:val="20"/>
              </w:rPr>
            </w:pPr>
            <w:r w:rsidRPr="00507F2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57AC57A" w14:textId="77777777" w:rsidR="00111FBF" w:rsidRPr="00507F2B" w:rsidRDefault="006D1B93" w:rsidP="00111FBF">
            <w:pPr>
              <w:widowControl w:val="0"/>
              <w:autoSpaceDE w:val="0"/>
              <w:autoSpaceDN w:val="0"/>
              <w:adjustRightInd w:val="0"/>
              <w:rPr>
                <w:rFonts w:ascii="Times New Roman" w:hAnsi="Times New Roman"/>
                <w:b/>
                <w:bCs/>
                <w:sz w:val="20"/>
                <w:szCs w:val="20"/>
                <w:rPrChange w:id="755"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bCs/>
                <w:sz w:val="20"/>
                <w:szCs w:val="20"/>
                <w:rPrChange w:id="756" w:author="Price, Merrall" w:date="2024-06-03T16:15:00Z" w16du:dateUtc="2024-06-03T21:15:00Z">
                  <w:rPr>
                    <w:rFonts w:ascii="Times New Roman" w:hAnsi="Times New Roman"/>
                    <w:b/>
                    <w:bCs/>
                    <w:color w:val="0070C0"/>
                    <w:sz w:val="20"/>
                    <w:szCs w:val="20"/>
                  </w:rPr>
                </w:rPrChange>
              </w:rPr>
              <w:t>100%</w:t>
            </w:r>
          </w:p>
          <w:p w14:paraId="7AE2DC42" w14:textId="395AC999" w:rsidR="006D1B93" w:rsidRPr="00507F2B" w:rsidRDefault="006D1B93" w:rsidP="00111FBF">
            <w:pPr>
              <w:widowControl w:val="0"/>
              <w:autoSpaceDE w:val="0"/>
              <w:autoSpaceDN w:val="0"/>
              <w:adjustRightInd w:val="0"/>
              <w:rPr>
                <w:rFonts w:ascii="Times New Roman" w:hAnsi="Times New Roman"/>
                <w:b/>
                <w:bCs/>
                <w:sz w:val="20"/>
                <w:szCs w:val="20"/>
                <w:rPrChange w:id="757" w:author="Price, Merrall" w:date="2024-06-03T16:15:00Z" w16du:dateUtc="2024-06-03T21:15:00Z">
                  <w:rPr>
                    <w:rFonts w:ascii="Times New Roman" w:hAnsi="Times New Roman"/>
                    <w:b/>
                    <w:bCs/>
                    <w:color w:val="767171" w:themeColor="background2" w:themeShade="80"/>
                    <w:sz w:val="20"/>
                    <w:szCs w:val="20"/>
                  </w:rPr>
                </w:rPrChange>
              </w:rPr>
            </w:pPr>
            <w:r w:rsidRPr="00507F2B">
              <w:rPr>
                <w:rFonts w:ascii="Times New Roman" w:hAnsi="Times New Roman"/>
                <w:b/>
                <w:bCs/>
                <w:sz w:val="20"/>
                <w:szCs w:val="20"/>
                <w:rPrChange w:id="758" w:author="Price, Merrall" w:date="2024-06-03T16:15:00Z" w16du:dateUtc="2024-06-03T21:15:00Z">
                  <w:rPr>
                    <w:rFonts w:ascii="Times New Roman" w:hAnsi="Times New Roman"/>
                    <w:b/>
                    <w:bCs/>
                    <w:color w:val="0070C0"/>
                    <w:sz w:val="20"/>
                    <w:szCs w:val="20"/>
                  </w:rPr>
                </w:rPrChange>
              </w:rPr>
              <w:t>The breakdown of the individual scores their reflection by percentage of students assessed demonstrates the program is meeting its goals for SLO 4.</w:t>
            </w:r>
          </w:p>
        </w:tc>
      </w:tr>
      <w:tr w:rsidR="00507F2B" w:rsidRPr="00507F2B" w14:paraId="14853067" w14:textId="77777777" w:rsidTr="00413663">
        <w:trPr>
          <w:trHeight w:val="110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11FBF" w:rsidRPr="00507F2B" w:rsidRDefault="00111FBF" w:rsidP="00111FBF">
            <w:pPr>
              <w:widowControl w:val="0"/>
              <w:autoSpaceDE w:val="0"/>
              <w:autoSpaceDN w:val="0"/>
              <w:adjustRightInd w:val="0"/>
              <w:rPr>
                <w:rFonts w:ascii="Times New Roman" w:hAnsi="Times New Roman"/>
                <w:b/>
                <w:bCs/>
                <w:sz w:val="20"/>
                <w:szCs w:val="20"/>
              </w:rPr>
            </w:pPr>
            <w:r w:rsidRPr="00507F2B">
              <w:rPr>
                <w:rFonts w:ascii="Times New Roman" w:hAnsi="Times New Roman"/>
                <w:b/>
                <w:sz w:val="20"/>
                <w:szCs w:val="20"/>
              </w:rPr>
              <w:t>Methods</w:t>
            </w:r>
            <w:r w:rsidRPr="00507F2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6C2518C" w:rsidR="00111FBF" w:rsidRPr="00507F2B" w:rsidRDefault="00413663" w:rsidP="00111FBF">
            <w:pPr>
              <w:rPr>
                <w:rFonts w:ascii="Times New Roman" w:hAnsi="Times New Roman"/>
                <w:b/>
                <w:bCs/>
                <w:sz w:val="20"/>
                <w:szCs w:val="20"/>
                <w:rPrChange w:id="759" w:author="Price, Merrall" w:date="2024-06-03T16:15:00Z" w16du:dateUtc="2024-06-03T21:15:00Z">
                  <w:rPr>
                    <w:rFonts w:ascii="Times New Roman" w:hAnsi="Times New Roman"/>
                    <w:b/>
                    <w:bCs/>
                    <w:color w:val="7F7F7F" w:themeColor="text1" w:themeTint="80"/>
                    <w:sz w:val="20"/>
                    <w:szCs w:val="20"/>
                  </w:rPr>
                </w:rPrChange>
              </w:rPr>
            </w:pPr>
            <w:r w:rsidRPr="00507F2B">
              <w:rPr>
                <w:rFonts w:ascii="Times New Roman" w:hAnsi="Times New Roman"/>
                <w:b/>
                <w:bCs/>
                <w:sz w:val="20"/>
                <w:szCs w:val="20"/>
                <w:rPrChange w:id="760" w:author="Price, Merrall" w:date="2024-06-03T16:15:00Z" w16du:dateUtc="2024-06-03T21:15:00Z">
                  <w:rPr>
                    <w:rFonts w:ascii="Times New Roman" w:hAnsi="Times New Roman"/>
                    <w:b/>
                    <w:bCs/>
                    <w:color w:val="0070C0"/>
                    <w:sz w:val="20"/>
                    <w:szCs w:val="20"/>
                  </w:rPr>
                </w:rPrChange>
              </w:rPr>
              <w:t xml:space="preserve">Because the MFA admits 5-7 full time MFA students per year with the occasional part-time MFA student, when we SLO 4, we collect the literature papers from all the graduate literature courses in one semester (either FA or SP). We eliminate the duplicative individual student papers across multiple literature </w:t>
            </w:r>
            <w:del w:id="761" w:author="Price, Merrall" w:date="2024-06-04T11:19:00Z" w16du:dateUtc="2024-06-04T16:19:00Z">
              <w:r w:rsidRPr="00507F2B" w:rsidDel="003E4E27">
                <w:rPr>
                  <w:rFonts w:ascii="Times New Roman" w:hAnsi="Times New Roman"/>
                  <w:b/>
                  <w:bCs/>
                  <w:sz w:val="20"/>
                  <w:szCs w:val="20"/>
                  <w:rPrChange w:id="762" w:author="Price, Merrall" w:date="2024-06-03T16:15:00Z" w16du:dateUtc="2024-06-03T21:15:00Z">
                    <w:rPr>
                      <w:rFonts w:ascii="Times New Roman" w:hAnsi="Times New Roman"/>
                      <w:b/>
                      <w:bCs/>
                      <w:color w:val="0070C0"/>
                      <w:sz w:val="20"/>
                      <w:szCs w:val="20"/>
                    </w:rPr>
                  </w:rPrChange>
                </w:rPr>
                <w:delText>classes, and</w:delText>
              </w:r>
            </w:del>
            <w:ins w:id="763" w:author="Price, Merrall" w:date="2024-06-04T11:19:00Z" w16du:dateUtc="2024-06-04T16:19:00Z">
              <w:r w:rsidR="003E4E27" w:rsidRPr="003E4E27">
                <w:rPr>
                  <w:rFonts w:ascii="Times New Roman" w:hAnsi="Times New Roman"/>
                  <w:b/>
                  <w:bCs/>
                  <w:sz w:val="20"/>
                  <w:szCs w:val="20"/>
                </w:rPr>
                <w:t>classes and</w:t>
              </w:r>
            </w:ins>
            <w:r w:rsidRPr="00507F2B">
              <w:rPr>
                <w:rFonts w:ascii="Times New Roman" w:hAnsi="Times New Roman"/>
                <w:b/>
                <w:bCs/>
                <w:sz w:val="20"/>
                <w:szCs w:val="20"/>
                <w:rPrChange w:id="764" w:author="Price, Merrall" w:date="2024-06-03T16:15:00Z" w16du:dateUtc="2024-06-03T21:15:00Z">
                  <w:rPr>
                    <w:rFonts w:ascii="Times New Roman" w:hAnsi="Times New Roman"/>
                    <w:b/>
                    <w:bCs/>
                    <w:color w:val="0070C0"/>
                    <w:sz w:val="20"/>
                    <w:szCs w:val="20"/>
                  </w:rPr>
                </w:rPrChange>
              </w:rPr>
              <w:t xml:space="preserve"> use the sampling of papers for assessment. Thus, for any given assessment period , we have a </w:t>
            </w:r>
            <w:del w:id="765" w:author="Price, Merrall" w:date="2024-06-04T11:19:00Z" w16du:dateUtc="2024-06-04T16:19:00Z">
              <w:r w:rsidRPr="00507F2B" w:rsidDel="003E4E27">
                <w:rPr>
                  <w:rFonts w:ascii="Times New Roman" w:hAnsi="Times New Roman"/>
                  <w:b/>
                  <w:bCs/>
                  <w:sz w:val="20"/>
                  <w:szCs w:val="20"/>
                  <w:rPrChange w:id="766" w:author="Price, Merrall" w:date="2024-06-03T16:15:00Z" w16du:dateUtc="2024-06-03T21:15:00Z">
                    <w:rPr>
                      <w:rFonts w:ascii="Times New Roman" w:hAnsi="Times New Roman"/>
                      <w:b/>
                      <w:bCs/>
                      <w:color w:val="0070C0"/>
                      <w:sz w:val="20"/>
                      <w:szCs w:val="20"/>
                    </w:rPr>
                  </w:rPrChange>
                </w:rPr>
                <w:delText>samling</w:delText>
              </w:r>
            </w:del>
            <w:ins w:id="767" w:author="Price, Merrall" w:date="2024-06-04T11:19:00Z" w16du:dateUtc="2024-06-04T16:19:00Z">
              <w:r w:rsidR="003E4E27" w:rsidRPr="003E4E27">
                <w:rPr>
                  <w:rFonts w:ascii="Times New Roman" w:hAnsi="Times New Roman"/>
                  <w:b/>
                  <w:bCs/>
                  <w:sz w:val="20"/>
                  <w:szCs w:val="20"/>
                </w:rPr>
                <w:t>sampling</w:t>
              </w:r>
            </w:ins>
            <w:r w:rsidRPr="00507F2B">
              <w:rPr>
                <w:rFonts w:ascii="Times New Roman" w:hAnsi="Times New Roman"/>
                <w:b/>
                <w:bCs/>
                <w:sz w:val="20"/>
                <w:szCs w:val="20"/>
                <w:rPrChange w:id="768" w:author="Price, Merrall" w:date="2024-06-03T16:15:00Z" w16du:dateUtc="2024-06-03T21:15:00Z">
                  <w:rPr>
                    <w:rFonts w:ascii="Times New Roman" w:hAnsi="Times New Roman"/>
                    <w:b/>
                    <w:bCs/>
                    <w:color w:val="0070C0"/>
                    <w:sz w:val="20"/>
                    <w:szCs w:val="20"/>
                  </w:rPr>
                </w:rPrChange>
              </w:rPr>
              <w:t xml:space="preserve"> of MFA students from all levels in the program (first year, second year), the current MFA body of students is 17 (</w:t>
            </w:r>
            <w:del w:id="769" w:author="Price, Merrall" w:date="2024-06-04T11:16:00Z" w16du:dateUtc="2024-06-04T16:16:00Z">
              <w:r w:rsidRPr="00507F2B" w:rsidDel="00BE443A">
                <w:rPr>
                  <w:rFonts w:ascii="Times New Roman" w:hAnsi="Times New Roman"/>
                  <w:b/>
                  <w:bCs/>
                  <w:sz w:val="20"/>
                  <w:szCs w:val="20"/>
                  <w:rPrChange w:id="770" w:author="Price, Merrall" w:date="2024-06-03T16:15:00Z" w16du:dateUtc="2024-06-03T21:15:00Z">
                    <w:rPr>
                      <w:rFonts w:ascii="Times New Roman" w:hAnsi="Times New Roman"/>
                      <w:b/>
                      <w:bCs/>
                      <w:color w:val="0070C0"/>
                      <w:sz w:val="20"/>
                      <w:szCs w:val="20"/>
                    </w:rPr>
                  </w:rPrChange>
                </w:rPr>
                <w:delText>AY2324</w:delText>
              </w:r>
            </w:del>
            <w:ins w:id="771"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772" w:author="Price, Merrall" w:date="2024-06-03T16:15:00Z" w16du:dateUtc="2024-06-03T21:15:00Z">
                  <w:rPr>
                    <w:rFonts w:ascii="Times New Roman" w:hAnsi="Times New Roman"/>
                    <w:b/>
                    <w:bCs/>
                    <w:color w:val="0070C0"/>
                    <w:sz w:val="20"/>
                    <w:szCs w:val="20"/>
                  </w:rPr>
                </w:rPrChange>
              </w:rPr>
              <w:t>), so we expect to receive a sampling of 8-12 papers. The graduate coordinator anonymizes the papers and prepares</w:t>
            </w:r>
            <w:r w:rsidR="001A3C70" w:rsidRPr="00507F2B">
              <w:rPr>
                <w:rFonts w:ascii="Times New Roman" w:hAnsi="Times New Roman"/>
                <w:b/>
                <w:bCs/>
                <w:sz w:val="20"/>
                <w:szCs w:val="20"/>
                <w:rPrChange w:id="773" w:author="Price, Merrall" w:date="2024-06-03T16:15:00Z" w16du:dateUtc="2024-06-03T21:15:00Z">
                  <w:rPr>
                    <w:rFonts w:ascii="Times New Roman" w:hAnsi="Times New Roman"/>
                    <w:b/>
                    <w:bCs/>
                    <w:color w:val="0070C0"/>
                    <w:sz w:val="20"/>
                    <w:szCs w:val="20"/>
                  </w:rPr>
                </w:rPrChange>
              </w:rPr>
              <w:t xml:space="preserve"> and distributes</w:t>
            </w:r>
            <w:r w:rsidRPr="00507F2B">
              <w:rPr>
                <w:rFonts w:ascii="Times New Roman" w:hAnsi="Times New Roman"/>
                <w:b/>
                <w:bCs/>
                <w:sz w:val="20"/>
                <w:szCs w:val="20"/>
                <w:rPrChange w:id="774" w:author="Price, Merrall" w:date="2024-06-03T16:15:00Z" w16du:dateUtc="2024-06-03T21:15:00Z">
                  <w:rPr>
                    <w:rFonts w:ascii="Times New Roman" w:hAnsi="Times New Roman"/>
                    <w:b/>
                    <w:bCs/>
                    <w:color w:val="0070C0"/>
                    <w:sz w:val="20"/>
                    <w:szCs w:val="20"/>
                  </w:rPr>
                </w:rPrChange>
              </w:rPr>
              <w:t xml:space="preserve"> the survey measure each yea</w:t>
            </w:r>
            <w:r w:rsidR="001A3C70" w:rsidRPr="00507F2B">
              <w:rPr>
                <w:rFonts w:ascii="Times New Roman" w:hAnsi="Times New Roman"/>
                <w:b/>
                <w:bCs/>
                <w:sz w:val="20"/>
                <w:szCs w:val="20"/>
                <w:rPrChange w:id="775" w:author="Price, Merrall" w:date="2024-06-03T16:15:00Z" w16du:dateUtc="2024-06-03T21:15:00Z">
                  <w:rPr>
                    <w:rFonts w:ascii="Times New Roman" w:hAnsi="Times New Roman"/>
                    <w:b/>
                    <w:bCs/>
                    <w:color w:val="0070C0"/>
                    <w:sz w:val="20"/>
                    <w:szCs w:val="20"/>
                  </w:rPr>
                </w:rPrChange>
              </w:rPr>
              <w:t>r.</w:t>
            </w:r>
          </w:p>
        </w:tc>
      </w:tr>
      <w:tr w:rsidR="00507F2B" w:rsidRPr="00507F2B"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111FBF" w:rsidRPr="00507F2B" w:rsidRDefault="00111FBF" w:rsidP="00111FBF">
            <w:pPr>
              <w:widowControl w:val="0"/>
              <w:autoSpaceDE w:val="0"/>
              <w:autoSpaceDN w:val="0"/>
              <w:adjustRightInd w:val="0"/>
              <w:rPr>
                <w:rFonts w:ascii="Times New Roman" w:hAnsi="Times New Roman"/>
                <w:b/>
                <w:bCs/>
                <w:sz w:val="22"/>
                <w:szCs w:val="22"/>
              </w:rPr>
            </w:pPr>
            <w:r w:rsidRPr="00507F2B">
              <w:rPr>
                <w:rFonts w:ascii="Times New Roman" w:hAnsi="Times New Roman"/>
                <w:b/>
                <w:bCs/>
                <w:sz w:val="22"/>
                <w:szCs w:val="22"/>
              </w:rPr>
              <w:t>Measurement Instrument 2</w:t>
            </w:r>
          </w:p>
          <w:p w14:paraId="57042ECE" w14:textId="28230108" w:rsidR="00111FBF" w:rsidRPr="00507F2B" w:rsidRDefault="00111FBF" w:rsidP="00111FB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F7B0C78" w:rsidR="00111FBF" w:rsidRPr="00507F2B" w:rsidRDefault="00B86A8E" w:rsidP="00111FBF">
            <w:pPr>
              <w:widowControl w:val="0"/>
              <w:autoSpaceDE w:val="0"/>
              <w:autoSpaceDN w:val="0"/>
              <w:adjustRightInd w:val="0"/>
              <w:rPr>
                <w:rFonts w:ascii="Times New Roman" w:hAnsi="Times New Roman"/>
                <w:b/>
                <w:sz w:val="20"/>
                <w:szCs w:val="20"/>
                <w:rPrChange w:id="776"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sz w:val="20"/>
                <w:szCs w:val="20"/>
                <w:rPrChange w:id="777" w:author="Price, Merrall" w:date="2024-06-03T16:15:00Z" w16du:dateUtc="2024-06-03T21:15:00Z">
                  <w:rPr>
                    <w:rFonts w:ascii="Times New Roman" w:hAnsi="Times New Roman"/>
                    <w:b/>
                    <w:color w:val="0070C0"/>
                    <w:sz w:val="20"/>
                    <w:szCs w:val="20"/>
                  </w:rPr>
                </w:rPrChange>
              </w:rPr>
              <w:t>NA</w:t>
            </w:r>
          </w:p>
          <w:p w14:paraId="1630E38A" w14:textId="2E14116C" w:rsidR="00111FBF" w:rsidRPr="00507F2B" w:rsidRDefault="00111FBF" w:rsidP="00111FBF">
            <w:pPr>
              <w:widowControl w:val="0"/>
              <w:autoSpaceDE w:val="0"/>
              <w:autoSpaceDN w:val="0"/>
              <w:adjustRightInd w:val="0"/>
              <w:rPr>
                <w:rFonts w:ascii="Times New Roman" w:hAnsi="Times New Roman"/>
                <w:b/>
                <w:sz w:val="20"/>
                <w:szCs w:val="20"/>
                <w:rPrChange w:id="778" w:author="Price, Merrall" w:date="2024-06-03T16:15:00Z" w16du:dateUtc="2024-06-03T21:15:00Z">
                  <w:rPr>
                    <w:rFonts w:ascii="Times New Roman" w:hAnsi="Times New Roman"/>
                    <w:b/>
                    <w:color w:val="7F7F7F" w:themeColor="text1" w:themeTint="80"/>
                    <w:sz w:val="20"/>
                    <w:szCs w:val="20"/>
                  </w:rPr>
                </w:rPrChange>
              </w:rPr>
            </w:pPr>
          </w:p>
        </w:tc>
      </w:tr>
      <w:tr w:rsidR="00507F2B" w:rsidRPr="00507F2B"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111FBF" w:rsidRPr="00507F2B" w:rsidRDefault="00111FBF" w:rsidP="00111FBF">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Criteria for Student Success</w:t>
            </w:r>
          </w:p>
          <w:p w14:paraId="1FF103EA" w14:textId="533A78D4" w:rsidR="00111FBF" w:rsidRPr="00507F2B" w:rsidRDefault="00111FBF" w:rsidP="00111FB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08FA8872" w:rsidR="00111FBF" w:rsidRPr="00507F2B" w:rsidRDefault="00B86A8E" w:rsidP="00B86A8E">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79" w:author="Price, Merrall" w:date="2024-06-03T16:15:00Z" w16du:dateUtc="2024-06-03T21:15:00Z">
                  <w:rPr>
                    <w:rFonts w:ascii="Times New Roman" w:hAnsi="Times New Roman"/>
                    <w:b/>
                    <w:color w:val="0070C0"/>
                    <w:sz w:val="20"/>
                    <w:szCs w:val="20"/>
                  </w:rPr>
                </w:rPrChange>
              </w:rPr>
              <w:t>NA</w:t>
            </w:r>
          </w:p>
        </w:tc>
      </w:tr>
      <w:tr w:rsidR="00507F2B" w:rsidRPr="00507F2B"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111FBF" w:rsidRPr="00507F2B" w:rsidRDefault="00111FBF" w:rsidP="00111FBF">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Program Success Target for this Measurement</w:t>
            </w:r>
          </w:p>
          <w:p w14:paraId="2B05BCB7" w14:textId="30985B34" w:rsidR="00111FBF" w:rsidRPr="00507F2B" w:rsidRDefault="00111FBF" w:rsidP="00111FB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A605CEC" w:rsidR="00111FBF" w:rsidRPr="00507F2B" w:rsidRDefault="00B86A8E" w:rsidP="00B86A8E">
            <w:pPr>
              <w:widowControl w:val="0"/>
              <w:autoSpaceDE w:val="0"/>
              <w:autoSpaceDN w:val="0"/>
              <w:adjustRightInd w:val="0"/>
              <w:rPr>
                <w:rFonts w:ascii="Times New Roman" w:hAnsi="Times New Roman"/>
                <w:b/>
                <w:sz w:val="20"/>
                <w:szCs w:val="20"/>
                <w:rPrChange w:id="780"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sz w:val="20"/>
                <w:szCs w:val="20"/>
                <w:rPrChange w:id="781" w:author="Price, Merrall" w:date="2024-06-03T16:15:00Z" w16du:dateUtc="2024-06-03T21:15:00Z">
                  <w:rPr>
                    <w:rFonts w:ascii="Times New Roman" w:hAnsi="Times New Roman"/>
                    <w:b/>
                    <w:color w:val="0070C0"/>
                    <w:sz w:val="20"/>
                    <w:szCs w:val="20"/>
                  </w:rPr>
                </w:rPrChange>
              </w:rPr>
              <w:t>NA</w:t>
            </w:r>
          </w:p>
        </w:tc>
        <w:tc>
          <w:tcPr>
            <w:tcW w:w="2340" w:type="dxa"/>
            <w:gridSpan w:val="2"/>
            <w:shd w:val="clear" w:color="auto" w:fill="auto"/>
          </w:tcPr>
          <w:p w14:paraId="39545202" w14:textId="2D5853EC" w:rsidR="00111FBF" w:rsidRPr="00507F2B" w:rsidRDefault="00111FBF" w:rsidP="00111FBF">
            <w:pPr>
              <w:widowControl w:val="0"/>
              <w:autoSpaceDE w:val="0"/>
              <w:autoSpaceDN w:val="0"/>
              <w:adjustRightInd w:val="0"/>
              <w:jc w:val="right"/>
              <w:rPr>
                <w:rFonts w:ascii="Times New Roman" w:hAnsi="Times New Roman"/>
                <w:b/>
                <w:sz w:val="20"/>
                <w:szCs w:val="20"/>
              </w:rPr>
            </w:pPr>
            <w:r w:rsidRPr="00507F2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505864D" w:rsidR="00111FBF" w:rsidRPr="00507F2B" w:rsidRDefault="00B86A8E" w:rsidP="00B86A8E">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2" w:author="Price, Merrall" w:date="2024-06-03T16:15:00Z" w16du:dateUtc="2024-06-03T21:15:00Z">
                  <w:rPr>
                    <w:rFonts w:ascii="Times New Roman" w:hAnsi="Times New Roman"/>
                    <w:b/>
                    <w:color w:val="0070C0"/>
                    <w:sz w:val="20"/>
                    <w:szCs w:val="20"/>
                  </w:rPr>
                </w:rPrChange>
              </w:rPr>
              <w:t>NA</w:t>
            </w:r>
          </w:p>
        </w:tc>
      </w:tr>
      <w:tr w:rsidR="00507F2B" w:rsidRPr="00507F2B"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Methods</w:t>
            </w:r>
          </w:p>
          <w:p w14:paraId="421974CA" w14:textId="77777777" w:rsidR="00111FBF" w:rsidRPr="00507F2B" w:rsidRDefault="00111FBF" w:rsidP="00111FBF">
            <w:pPr>
              <w:widowControl w:val="0"/>
              <w:autoSpaceDE w:val="0"/>
              <w:autoSpaceDN w:val="0"/>
              <w:adjustRightInd w:val="0"/>
              <w:rPr>
                <w:rFonts w:ascii="Times New Roman" w:hAnsi="Times New Roman"/>
                <w:b/>
                <w:sz w:val="20"/>
                <w:szCs w:val="20"/>
              </w:rPr>
            </w:pPr>
          </w:p>
          <w:p w14:paraId="10A93F12" w14:textId="5A94B4EB" w:rsidR="00111FBF" w:rsidRPr="00507F2B" w:rsidRDefault="00111FBF" w:rsidP="00111FB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6ED5964" w:rsidR="00111FBF"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3" w:author="Price, Merrall" w:date="2024-06-03T16:15:00Z" w16du:dateUtc="2024-06-03T21:15:00Z">
                  <w:rPr>
                    <w:rFonts w:ascii="Times New Roman" w:hAnsi="Times New Roman"/>
                    <w:b/>
                    <w:color w:val="0070C0"/>
                    <w:sz w:val="20"/>
                    <w:szCs w:val="20"/>
                  </w:rPr>
                </w:rPrChange>
              </w:rPr>
              <w:lastRenderedPageBreak/>
              <w:t>NA</w:t>
            </w:r>
          </w:p>
        </w:tc>
      </w:tr>
      <w:tr w:rsidR="00507F2B" w:rsidRPr="00507F2B"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111FBF" w:rsidRPr="00507F2B" w:rsidRDefault="00111FBF" w:rsidP="00111FBF">
            <w:pPr>
              <w:widowControl w:val="0"/>
              <w:autoSpaceDE w:val="0"/>
              <w:autoSpaceDN w:val="0"/>
              <w:adjustRightInd w:val="0"/>
              <w:rPr>
                <w:rFonts w:ascii="Times New Roman" w:hAnsi="Times New Roman"/>
                <w:b/>
                <w:sz w:val="22"/>
                <w:szCs w:val="22"/>
              </w:rPr>
            </w:pPr>
            <w:r w:rsidRPr="00507F2B">
              <w:rPr>
                <w:rFonts w:ascii="Times New Roman" w:hAnsi="Times New Roman"/>
                <w:b/>
                <w:sz w:val="22"/>
                <w:szCs w:val="22"/>
              </w:rPr>
              <w:t>Measurement Instrument 3</w:t>
            </w:r>
          </w:p>
          <w:p w14:paraId="6D0DD349" w14:textId="56F51600" w:rsidR="00111FBF" w:rsidRPr="00507F2B" w:rsidRDefault="00111FBF" w:rsidP="00111FB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10A2BAE6" w:rsidR="00111FBF" w:rsidRPr="00507F2B" w:rsidRDefault="00B86A8E" w:rsidP="00111FBF">
            <w:pPr>
              <w:widowControl w:val="0"/>
              <w:autoSpaceDE w:val="0"/>
              <w:autoSpaceDN w:val="0"/>
              <w:adjustRightInd w:val="0"/>
              <w:rPr>
                <w:rFonts w:ascii="Times New Roman" w:hAnsi="Times New Roman"/>
                <w:b/>
                <w:sz w:val="20"/>
                <w:szCs w:val="20"/>
                <w:rPrChange w:id="784"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sz w:val="20"/>
                <w:szCs w:val="20"/>
                <w:rPrChange w:id="785" w:author="Price, Merrall" w:date="2024-06-03T16:15:00Z" w16du:dateUtc="2024-06-03T21:15:00Z">
                  <w:rPr>
                    <w:rFonts w:ascii="Times New Roman" w:hAnsi="Times New Roman"/>
                    <w:b/>
                    <w:color w:val="0070C0"/>
                    <w:sz w:val="20"/>
                    <w:szCs w:val="20"/>
                  </w:rPr>
                </w:rPrChange>
              </w:rPr>
              <w:t>NA</w:t>
            </w:r>
          </w:p>
          <w:p w14:paraId="466F983F" w14:textId="3E17D5DB" w:rsidR="00111FBF" w:rsidRPr="00507F2B" w:rsidRDefault="00111FBF" w:rsidP="00111FBF">
            <w:pPr>
              <w:widowControl w:val="0"/>
              <w:autoSpaceDE w:val="0"/>
              <w:autoSpaceDN w:val="0"/>
              <w:adjustRightInd w:val="0"/>
              <w:rPr>
                <w:rFonts w:ascii="Times New Roman" w:hAnsi="Times New Roman"/>
                <w:b/>
                <w:sz w:val="20"/>
                <w:szCs w:val="20"/>
              </w:rPr>
            </w:pPr>
          </w:p>
        </w:tc>
      </w:tr>
      <w:tr w:rsidR="00507F2B" w:rsidRPr="00507F2B"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Criteria for Student Success</w:t>
            </w:r>
          </w:p>
          <w:p w14:paraId="1AEDCFF4" w14:textId="7738CB18" w:rsidR="00111FBF" w:rsidRPr="00507F2B" w:rsidRDefault="00111FBF" w:rsidP="00111FB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58EA33B" w:rsidR="00111FBF" w:rsidRPr="00507F2B" w:rsidRDefault="00B86A8E" w:rsidP="00B86A8E">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6" w:author="Price, Merrall" w:date="2024-06-03T16:15:00Z" w16du:dateUtc="2024-06-03T21:15:00Z">
                  <w:rPr>
                    <w:rFonts w:ascii="Times New Roman" w:hAnsi="Times New Roman"/>
                    <w:b/>
                    <w:color w:val="0070C0"/>
                    <w:sz w:val="20"/>
                    <w:szCs w:val="20"/>
                  </w:rPr>
                </w:rPrChange>
              </w:rPr>
              <w:t>NA</w:t>
            </w:r>
          </w:p>
        </w:tc>
      </w:tr>
      <w:tr w:rsidR="00507F2B" w:rsidRPr="00507F2B"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111FBF" w:rsidRPr="00507F2B" w:rsidRDefault="00111FBF" w:rsidP="00111FBF">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Program Success Target for this Measurement</w:t>
            </w:r>
          </w:p>
          <w:p w14:paraId="35954ECD" w14:textId="0650973F" w:rsidR="00111FBF" w:rsidRPr="00507F2B" w:rsidRDefault="00111FBF" w:rsidP="00111FB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5C0074B3" w:rsidR="00111FBF" w:rsidRPr="00507F2B" w:rsidRDefault="00542784" w:rsidP="00542784">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7" w:author="Price, Merrall" w:date="2024-06-03T16:15:00Z" w16du:dateUtc="2024-06-03T21:15:00Z">
                  <w:rPr>
                    <w:rFonts w:ascii="Times New Roman" w:hAnsi="Times New Roman"/>
                    <w:b/>
                    <w:color w:val="0070C0"/>
                    <w:sz w:val="20"/>
                    <w:szCs w:val="20"/>
                  </w:rPr>
                </w:rPrChange>
              </w:rPr>
              <w:t>NA</w:t>
            </w:r>
          </w:p>
        </w:tc>
        <w:tc>
          <w:tcPr>
            <w:tcW w:w="2340" w:type="dxa"/>
            <w:gridSpan w:val="2"/>
            <w:tcBorders>
              <w:top w:val="single" w:sz="4" w:space="0" w:color="auto"/>
            </w:tcBorders>
            <w:shd w:val="clear" w:color="auto" w:fill="auto"/>
          </w:tcPr>
          <w:p w14:paraId="0B674CB1" w14:textId="46785692" w:rsidR="00111FBF" w:rsidRPr="00507F2B" w:rsidRDefault="00111FBF" w:rsidP="00111FBF">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4D83D0D" w:rsidR="00111FBF" w:rsidRPr="00507F2B" w:rsidRDefault="00B86A8E" w:rsidP="00B86A8E">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8" w:author="Price, Merrall" w:date="2024-06-03T16:15:00Z" w16du:dateUtc="2024-06-03T21:15:00Z">
                  <w:rPr>
                    <w:rFonts w:ascii="Times New Roman" w:hAnsi="Times New Roman"/>
                    <w:b/>
                    <w:color w:val="0070C0"/>
                    <w:sz w:val="20"/>
                    <w:szCs w:val="20"/>
                  </w:rPr>
                </w:rPrChange>
              </w:rPr>
              <w:t>NA</w:t>
            </w:r>
          </w:p>
        </w:tc>
      </w:tr>
      <w:tr w:rsidR="00507F2B" w:rsidRPr="00507F2B"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Methods</w:t>
            </w:r>
          </w:p>
          <w:p w14:paraId="7A5ADC48" w14:textId="65A24C23" w:rsidR="00111FBF" w:rsidRPr="00507F2B" w:rsidRDefault="00111FBF" w:rsidP="00111FBF">
            <w:pPr>
              <w:widowControl w:val="0"/>
              <w:autoSpaceDE w:val="0"/>
              <w:autoSpaceDN w:val="0"/>
              <w:adjustRightInd w:val="0"/>
              <w:rPr>
                <w:rFonts w:ascii="Times New Roman" w:hAnsi="Times New Roman"/>
                <w:b/>
                <w:sz w:val="20"/>
                <w:szCs w:val="20"/>
              </w:rPr>
            </w:pPr>
          </w:p>
          <w:p w14:paraId="1E4FC3FE" w14:textId="77777777" w:rsidR="00111FBF" w:rsidRPr="00507F2B" w:rsidRDefault="00111FBF" w:rsidP="00111FBF">
            <w:pPr>
              <w:widowControl w:val="0"/>
              <w:autoSpaceDE w:val="0"/>
              <w:autoSpaceDN w:val="0"/>
              <w:adjustRightInd w:val="0"/>
              <w:rPr>
                <w:rFonts w:ascii="Times New Roman" w:hAnsi="Times New Roman"/>
                <w:b/>
                <w:sz w:val="20"/>
                <w:szCs w:val="20"/>
              </w:rPr>
            </w:pPr>
          </w:p>
          <w:p w14:paraId="7BC726F7" w14:textId="640FF822" w:rsidR="00111FBF" w:rsidRPr="00507F2B" w:rsidRDefault="00111FBF" w:rsidP="00111FB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7A5307AF" w:rsidR="00111FBF" w:rsidRPr="00507F2B" w:rsidRDefault="00B86A8E" w:rsidP="00B86A8E">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Change w:id="789" w:author="Price, Merrall" w:date="2024-06-03T16:15:00Z" w16du:dateUtc="2024-06-03T21:15:00Z">
                  <w:rPr>
                    <w:rFonts w:ascii="Times New Roman" w:hAnsi="Times New Roman"/>
                    <w:b/>
                    <w:color w:val="0070C0"/>
                    <w:sz w:val="20"/>
                    <w:szCs w:val="20"/>
                  </w:rPr>
                </w:rPrChange>
              </w:rPr>
              <w:t>NA</w:t>
            </w:r>
          </w:p>
        </w:tc>
      </w:tr>
      <w:tr w:rsidR="00507F2B" w:rsidRPr="00507F2B"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111FBF" w:rsidRPr="00507F2B" w:rsidRDefault="00111FBF" w:rsidP="00111FBF">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Based on your results, highlight whether the program met the goal Student Learning Outcome 1.</w:t>
            </w:r>
          </w:p>
          <w:p w14:paraId="28BEF35B" w14:textId="389EE275" w:rsidR="00111FBF" w:rsidRPr="00507F2B" w:rsidRDefault="00111FBF" w:rsidP="00111FBF">
            <w:pPr>
              <w:widowControl w:val="0"/>
              <w:autoSpaceDE w:val="0"/>
              <w:autoSpaceDN w:val="0"/>
              <w:adjustRightInd w:val="0"/>
              <w:rPr>
                <w:rFonts w:ascii="Times New Roman" w:hAnsi="Times New Roman"/>
                <w:b/>
                <w:sz w:val="22"/>
                <w:szCs w:val="22"/>
              </w:rPr>
            </w:pPr>
            <w:r w:rsidRPr="00507F2B">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B57CDAB" w:rsidR="00111FBF" w:rsidRPr="00507F2B" w:rsidRDefault="001E0013" w:rsidP="00111FBF">
            <w:pPr>
              <w:widowControl w:val="0"/>
              <w:autoSpaceDE w:val="0"/>
              <w:autoSpaceDN w:val="0"/>
              <w:adjustRightInd w:val="0"/>
              <w:jc w:val="center"/>
              <w:rPr>
                <w:rFonts w:ascii="Times New Roman" w:hAnsi="Times New Roman"/>
                <w:b/>
                <w:sz w:val="22"/>
                <w:szCs w:val="22"/>
              </w:rPr>
            </w:pPr>
            <w:r w:rsidRPr="00507F2B">
              <w:rPr>
                <w:rFonts w:ascii="Times New Roman" w:hAnsi="Times New Roman"/>
                <w:b/>
                <w:sz w:val="22"/>
                <w:szCs w:val="22"/>
                <w:highlight w:val="cyan"/>
              </w:rPr>
              <w:fldChar w:fldCharType="begin">
                <w:ffData>
                  <w:name w:val="Check7"/>
                  <w:enabled/>
                  <w:calcOnExit w:val="0"/>
                  <w:checkBox>
                    <w:sizeAuto/>
                    <w:default w:val="1"/>
                  </w:checkBox>
                </w:ffData>
              </w:fldChar>
            </w:r>
            <w:r w:rsidRPr="00507F2B">
              <w:rPr>
                <w:rFonts w:ascii="Times New Roman" w:hAnsi="Times New Roman"/>
                <w:b/>
                <w:sz w:val="22"/>
                <w:szCs w:val="22"/>
                <w:highlight w:val="cyan"/>
              </w:rPr>
              <w:instrText xml:space="preserve"> </w:instrText>
            </w:r>
            <w:bookmarkStart w:id="790" w:name="Check7"/>
            <w:r w:rsidRPr="00507F2B">
              <w:rPr>
                <w:rFonts w:ascii="Times New Roman" w:hAnsi="Times New Roman"/>
                <w:b/>
                <w:sz w:val="22"/>
                <w:szCs w:val="22"/>
                <w:highlight w:val="cyan"/>
              </w:rPr>
              <w:instrText xml:space="preserve">FORMCHECKBOX </w:instrText>
            </w:r>
            <w:r w:rsidR="00FA56CE" w:rsidRPr="00507F2B">
              <w:rPr>
                <w:rFonts w:ascii="Times New Roman" w:hAnsi="Times New Roman"/>
                <w:b/>
                <w:sz w:val="22"/>
                <w:szCs w:val="22"/>
                <w:highlight w:val="cyan"/>
              </w:rPr>
            </w:r>
            <w:r w:rsidR="00FA56CE" w:rsidRPr="00507F2B">
              <w:rPr>
                <w:rFonts w:ascii="Times New Roman" w:hAnsi="Times New Roman"/>
                <w:b/>
                <w:sz w:val="22"/>
                <w:szCs w:val="22"/>
                <w:highlight w:val="cyan"/>
              </w:rPr>
              <w:fldChar w:fldCharType="separate"/>
            </w:r>
            <w:r w:rsidRPr="00507F2B">
              <w:rPr>
                <w:rFonts w:ascii="Times New Roman" w:hAnsi="Times New Roman"/>
                <w:b/>
                <w:sz w:val="22"/>
                <w:szCs w:val="22"/>
                <w:highlight w:val="cyan"/>
              </w:rPr>
              <w:fldChar w:fldCharType="end"/>
            </w:r>
            <w:bookmarkEnd w:id="790"/>
            <w:r w:rsidR="00111FBF" w:rsidRPr="00507F2B">
              <w:rPr>
                <w:rFonts w:ascii="Times New Roman" w:hAnsi="Times New Roman"/>
                <w:b/>
                <w:sz w:val="22"/>
                <w:szCs w:val="22"/>
                <w:highlight w:val="cyan"/>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111FBF" w:rsidRPr="00507F2B" w:rsidRDefault="00111FBF" w:rsidP="00111FBF">
            <w:pPr>
              <w:widowControl w:val="0"/>
              <w:autoSpaceDE w:val="0"/>
              <w:autoSpaceDN w:val="0"/>
              <w:adjustRightInd w:val="0"/>
              <w:jc w:val="center"/>
              <w:rPr>
                <w:rFonts w:ascii="Times New Roman" w:hAnsi="Times New Roman"/>
                <w:b/>
                <w:sz w:val="22"/>
                <w:szCs w:val="22"/>
              </w:rPr>
            </w:pPr>
            <w:r w:rsidRPr="00507F2B">
              <w:rPr>
                <w:rFonts w:ascii="Times New Roman" w:hAnsi="Times New Roman"/>
                <w:b/>
                <w:sz w:val="22"/>
                <w:szCs w:val="22"/>
              </w:rPr>
              <w:fldChar w:fldCharType="begin">
                <w:ffData>
                  <w:name w:val="Check8"/>
                  <w:enabled/>
                  <w:calcOnExit w:val="0"/>
                  <w:checkBox>
                    <w:sizeAuto/>
                    <w:default w:val="0"/>
                  </w:checkBox>
                </w:ffData>
              </w:fldChar>
            </w:r>
            <w:bookmarkStart w:id="791" w:name="Check8"/>
            <w:r w:rsidRPr="00507F2B">
              <w:rPr>
                <w:rFonts w:ascii="Times New Roman" w:hAnsi="Times New Roman"/>
                <w:b/>
                <w:sz w:val="22"/>
                <w:szCs w:val="22"/>
              </w:rPr>
              <w:instrText xml:space="preserve"> FORMCHECKBOX </w:instrText>
            </w:r>
            <w:r w:rsidR="00FA56CE" w:rsidRPr="00507F2B">
              <w:rPr>
                <w:rFonts w:ascii="Times New Roman" w:hAnsi="Times New Roman"/>
                <w:b/>
                <w:sz w:val="22"/>
                <w:szCs w:val="22"/>
              </w:rPr>
            </w:r>
            <w:r w:rsidR="00FA56CE" w:rsidRPr="00507F2B">
              <w:rPr>
                <w:rFonts w:ascii="Times New Roman" w:hAnsi="Times New Roman"/>
                <w:b/>
                <w:sz w:val="22"/>
                <w:szCs w:val="22"/>
              </w:rPr>
              <w:fldChar w:fldCharType="separate"/>
            </w:r>
            <w:r w:rsidRPr="00507F2B">
              <w:rPr>
                <w:rFonts w:ascii="Times New Roman" w:hAnsi="Times New Roman"/>
                <w:b/>
                <w:sz w:val="22"/>
                <w:szCs w:val="22"/>
              </w:rPr>
              <w:fldChar w:fldCharType="end"/>
            </w:r>
            <w:bookmarkEnd w:id="791"/>
            <w:r w:rsidRPr="00507F2B">
              <w:rPr>
                <w:rFonts w:ascii="Times New Roman" w:hAnsi="Times New Roman"/>
                <w:b/>
                <w:sz w:val="22"/>
                <w:szCs w:val="22"/>
              </w:rPr>
              <w:t xml:space="preserve"> Not Met</w:t>
            </w:r>
          </w:p>
        </w:tc>
      </w:tr>
      <w:tr w:rsidR="00507F2B" w:rsidRPr="00507F2B" w14:paraId="150080E3" w14:textId="77777777" w:rsidTr="00060BE5">
        <w:tc>
          <w:tcPr>
            <w:tcW w:w="14395" w:type="dxa"/>
            <w:gridSpan w:val="8"/>
            <w:shd w:val="clear" w:color="auto" w:fill="auto"/>
            <w:tcMar>
              <w:top w:w="100" w:type="nil"/>
              <w:right w:w="100" w:type="nil"/>
            </w:tcMar>
          </w:tcPr>
          <w:p w14:paraId="403A3B44" w14:textId="66176801" w:rsidR="00111FBF" w:rsidRPr="00507F2B" w:rsidRDefault="00111FBF" w:rsidP="00111FBF">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 xml:space="preserve">Results, Conclusion, and Plans for Next Assessment Cycle </w:t>
            </w:r>
            <w:r w:rsidRPr="00507F2B">
              <w:rPr>
                <w:rFonts w:ascii="Times New Roman" w:hAnsi="Times New Roman"/>
                <w:b/>
                <w:bCs/>
                <w:sz w:val="20"/>
                <w:szCs w:val="20"/>
              </w:rPr>
              <w:t>(Describe what worked, what didn’t, and plan going forward)</w:t>
            </w:r>
            <w:r w:rsidR="004A0145" w:rsidRPr="00507F2B">
              <w:rPr>
                <w:rFonts w:ascii="Times New Roman" w:hAnsi="Times New Roman"/>
                <w:b/>
                <w:bCs/>
                <w:sz w:val="20"/>
                <w:szCs w:val="20"/>
              </w:rPr>
              <w:t xml:space="preserve"> </w:t>
            </w:r>
          </w:p>
        </w:tc>
      </w:tr>
      <w:tr w:rsidR="00507F2B" w:rsidRPr="00507F2B" w14:paraId="210CB496" w14:textId="77777777" w:rsidTr="00060BE5">
        <w:trPr>
          <w:trHeight w:val="1340"/>
        </w:trPr>
        <w:tc>
          <w:tcPr>
            <w:tcW w:w="14395" w:type="dxa"/>
            <w:gridSpan w:val="8"/>
            <w:shd w:val="clear" w:color="auto" w:fill="auto"/>
            <w:tcMar>
              <w:top w:w="100" w:type="nil"/>
              <w:right w:w="100" w:type="nil"/>
            </w:tcMar>
          </w:tcPr>
          <w:p w14:paraId="3776E659" w14:textId="5853E9ED" w:rsidR="001A3C70" w:rsidRPr="00507F2B" w:rsidRDefault="001A3C70" w:rsidP="001A3C70">
            <w:pPr>
              <w:jc w:val="both"/>
              <w:rPr>
                <w:rFonts w:ascii="Times New Roman" w:hAnsi="Times New Roman"/>
                <w:b/>
                <w:bCs/>
                <w:sz w:val="20"/>
                <w:rPrChange w:id="792" w:author="Price, Merrall" w:date="2024-06-03T16:15:00Z" w16du:dateUtc="2024-06-03T21:15:00Z">
                  <w:rPr>
                    <w:rFonts w:ascii="Times New Roman" w:hAnsi="Times New Roman"/>
                    <w:b/>
                    <w:bCs/>
                    <w:color w:val="0070C0"/>
                    <w:sz w:val="20"/>
                  </w:rPr>
                </w:rPrChange>
              </w:rPr>
            </w:pPr>
            <w:r w:rsidRPr="00507F2B">
              <w:rPr>
                <w:rFonts w:ascii="Times New Roman" w:hAnsi="Times New Roman"/>
                <w:b/>
                <w:sz w:val="20"/>
                <w:u w:val="single"/>
                <w:rPrChange w:id="793" w:author="Price, Merrall" w:date="2024-06-03T16:15:00Z" w16du:dateUtc="2024-06-03T21:15:00Z">
                  <w:rPr>
                    <w:rFonts w:ascii="Times New Roman" w:hAnsi="Times New Roman"/>
                    <w:b/>
                    <w:color w:val="767171" w:themeColor="background2" w:themeShade="80"/>
                    <w:sz w:val="20"/>
                    <w:u w:val="single"/>
                  </w:rPr>
                </w:rPrChange>
              </w:rPr>
              <w:t>Results</w:t>
            </w:r>
            <w:r w:rsidRPr="00507F2B">
              <w:rPr>
                <w:rFonts w:ascii="Times New Roman" w:hAnsi="Times New Roman"/>
                <w:bCs/>
                <w:sz w:val="20"/>
                <w:rPrChange w:id="794" w:author="Price, Merrall" w:date="2024-06-03T16:15:00Z" w16du:dateUtc="2024-06-03T21:15:00Z">
                  <w:rPr>
                    <w:rFonts w:ascii="Times New Roman" w:hAnsi="Times New Roman"/>
                    <w:bCs/>
                    <w:color w:val="767171" w:themeColor="background2" w:themeShade="80"/>
                    <w:sz w:val="20"/>
                  </w:rPr>
                </w:rPrChange>
              </w:rPr>
              <w:t xml:space="preserve">: </w:t>
            </w:r>
            <w:r w:rsidRPr="00507F2B">
              <w:rPr>
                <w:rFonts w:ascii="Times New Roman" w:hAnsi="Times New Roman"/>
                <w:b/>
                <w:bCs/>
                <w:sz w:val="20"/>
                <w:rPrChange w:id="795" w:author="Price, Merrall" w:date="2024-06-03T16:15:00Z" w16du:dateUtc="2024-06-03T21:15:00Z">
                  <w:rPr>
                    <w:rFonts w:ascii="Times New Roman" w:hAnsi="Times New Roman"/>
                    <w:b/>
                    <w:bCs/>
                    <w:color w:val="0070C0"/>
                    <w:sz w:val="20"/>
                  </w:rPr>
                </w:rPrChange>
              </w:rPr>
              <w:t>We note that a meeting with the graduate literature professors is warranted for us to discuss the</w:t>
            </w:r>
            <w:r w:rsidR="006A2F6E" w:rsidRPr="00507F2B">
              <w:rPr>
                <w:rFonts w:ascii="Times New Roman" w:hAnsi="Times New Roman"/>
                <w:b/>
                <w:bCs/>
                <w:sz w:val="20"/>
                <w:rPrChange w:id="796" w:author="Price, Merrall" w:date="2024-06-03T16:15:00Z" w16du:dateUtc="2024-06-03T21:15:00Z">
                  <w:rPr>
                    <w:rFonts w:ascii="Times New Roman" w:hAnsi="Times New Roman"/>
                    <w:b/>
                    <w:bCs/>
                    <w:color w:val="0070C0"/>
                    <w:sz w:val="20"/>
                  </w:rPr>
                </w:rPrChange>
              </w:rPr>
              <w:t xml:space="preserve"> SLO 4 and how best the</w:t>
            </w:r>
            <w:r w:rsidR="00CF6313" w:rsidRPr="00507F2B">
              <w:rPr>
                <w:rFonts w:ascii="Times New Roman" w:hAnsi="Times New Roman"/>
                <w:b/>
                <w:bCs/>
                <w:sz w:val="20"/>
                <w:rPrChange w:id="797" w:author="Price, Merrall" w:date="2024-06-03T16:15:00Z" w16du:dateUtc="2024-06-03T21:15:00Z">
                  <w:rPr>
                    <w:rFonts w:ascii="Times New Roman" w:hAnsi="Times New Roman"/>
                    <w:b/>
                    <w:bCs/>
                    <w:color w:val="0070C0"/>
                    <w:sz w:val="20"/>
                  </w:rPr>
                </w:rPrChange>
              </w:rPr>
              <w:t>y</w:t>
            </w:r>
            <w:r w:rsidR="006A2F6E" w:rsidRPr="00507F2B">
              <w:rPr>
                <w:rFonts w:ascii="Times New Roman" w:hAnsi="Times New Roman"/>
                <w:b/>
                <w:bCs/>
                <w:sz w:val="20"/>
                <w:rPrChange w:id="798" w:author="Price, Merrall" w:date="2024-06-03T16:15:00Z" w16du:dateUtc="2024-06-03T21:15:00Z">
                  <w:rPr>
                    <w:rFonts w:ascii="Times New Roman" w:hAnsi="Times New Roman"/>
                    <w:b/>
                    <w:bCs/>
                    <w:color w:val="0070C0"/>
                    <w:sz w:val="20"/>
                  </w:rPr>
                </w:rPrChange>
              </w:rPr>
              <w:t xml:space="preserve"> can guide our graduate students in their development from an undergraduate-level analysis to a graduate or professional one.</w:t>
            </w:r>
          </w:p>
          <w:p w14:paraId="2F8373CB" w14:textId="77777777" w:rsidR="006A2F6E" w:rsidRPr="00507F2B" w:rsidRDefault="006A2F6E" w:rsidP="001A3C70">
            <w:pPr>
              <w:jc w:val="both"/>
              <w:rPr>
                <w:rFonts w:ascii="Times New Roman" w:hAnsi="Times New Roman"/>
                <w:bCs/>
                <w:sz w:val="20"/>
                <w:rPrChange w:id="799" w:author="Price, Merrall" w:date="2024-06-03T16:15:00Z" w16du:dateUtc="2024-06-03T21:15:00Z">
                  <w:rPr>
                    <w:rFonts w:ascii="Times New Roman" w:hAnsi="Times New Roman"/>
                    <w:bCs/>
                    <w:color w:val="767171" w:themeColor="background2" w:themeShade="80"/>
                    <w:sz w:val="20"/>
                  </w:rPr>
                </w:rPrChange>
              </w:rPr>
            </w:pPr>
          </w:p>
          <w:p w14:paraId="44D1104E" w14:textId="304591B1" w:rsidR="001A3C70" w:rsidRPr="00507F2B" w:rsidRDefault="001A3C70" w:rsidP="001A3C70">
            <w:pPr>
              <w:jc w:val="both"/>
              <w:rPr>
                <w:rFonts w:ascii="Times New Roman" w:hAnsi="Times New Roman"/>
                <w:b/>
                <w:bCs/>
                <w:sz w:val="20"/>
                <w:rPrChange w:id="800" w:author="Price, Merrall" w:date="2024-06-03T16:15:00Z" w16du:dateUtc="2024-06-03T21:15:00Z">
                  <w:rPr>
                    <w:rFonts w:ascii="Times New Roman" w:hAnsi="Times New Roman"/>
                    <w:b/>
                    <w:bCs/>
                    <w:color w:val="0070C0"/>
                    <w:sz w:val="20"/>
                  </w:rPr>
                </w:rPrChange>
              </w:rPr>
            </w:pPr>
            <w:r w:rsidRPr="00507F2B">
              <w:rPr>
                <w:rFonts w:ascii="Times New Roman" w:hAnsi="Times New Roman"/>
                <w:b/>
                <w:sz w:val="20"/>
                <w:u w:val="single"/>
                <w:rPrChange w:id="801" w:author="Price, Merrall" w:date="2024-06-03T16:15:00Z" w16du:dateUtc="2024-06-03T21:15:00Z">
                  <w:rPr>
                    <w:rFonts w:ascii="Times New Roman" w:hAnsi="Times New Roman"/>
                    <w:b/>
                    <w:color w:val="767171" w:themeColor="background2" w:themeShade="80"/>
                    <w:sz w:val="20"/>
                    <w:u w:val="single"/>
                  </w:rPr>
                </w:rPrChange>
              </w:rPr>
              <w:t>Conclusions</w:t>
            </w:r>
            <w:r w:rsidRPr="00507F2B">
              <w:rPr>
                <w:rFonts w:ascii="Times New Roman" w:hAnsi="Times New Roman"/>
                <w:bCs/>
                <w:sz w:val="20"/>
                <w:rPrChange w:id="802" w:author="Price, Merrall" w:date="2024-06-03T16:15:00Z" w16du:dateUtc="2024-06-03T21:15:00Z">
                  <w:rPr>
                    <w:rFonts w:ascii="Times New Roman" w:hAnsi="Times New Roman"/>
                    <w:bCs/>
                    <w:color w:val="767171" w:themeColor="background2" w:themeShade="80"/>
                    <w:sz w:val="20"/>
                  </w:rPr>
                </w:rPrChange>
              </w:rPr>
              <w:t xml:space="preserve">: </w:t>
            </w:r>
            <w:r w:rsidR="006A2F6E" w:rsidRPr="00507F2B">
              <w:rPr>
                <w:rFonts w:ascii="Times New Roman" w:hAnsi="Times New Roman"/>
                <w:b/>
                <w:bCs/>
                <w:sz w:val="20"/>
                <w:rPrChange w:id="803" w:author="Price, Merrall" w:date="2024-06-03T16:15:00Z" w16du:dateUtc="2024-06-03T21:15:00Z">
                  <w:rPr>
                    <w:rFonts w:ascii="Times New Roman" w:hAnsi="Times New Roman"/>
                    <w:b/>
                    <w:bCs/>
                    <w:color w:val="0070C0"/>
                    <w:sz w:val="20"/>
                  </w:rPr>
                </w:rPrChange>
              </w:rPr>
              <w:t>In addition to developing their skills as creative writers, w</w:t>
            </w:r>
            <w:r w:rsidRPr="00507F2B">
              <w:rPr>
                <w:rFonts w:ascii="Times New Roman" w:hAnsi="Times New Roman"/>
                <w:b/>
                <w:bCs/>
                <w:sz w:val="20"/>
                <w:rPrChange w:id="804" w:author="Price, Merrall" w:date="2024-06-03T16:15:00Z" w16du:dateUtc="2024-06-03T21:15:00Z">
                  <w:rPr>
                    <w:rFonts w:ascii="Times New Roman" w:hAnsi="Times New Roman"/>
                    <w:b/>
                    <w:bCs/>
                    <w:color w:val="0070C0"/>
                    <w:sz w:val="20"/>
                  </w:rPr>
                </w:rPrChange>
              </w:rPr>
              <w:t xml:space="preserve">e strongly believe that </w:t>
            </w:r>
            <w:r w:rsidR="006A2F6E" w:rsidRPr="00507F2B">
              <w:rPr>
                <w:rFonts w:ascii="Times New Roman" w:hAnsi="Times New Roman"/>
                <w:b/>
                <w:bCs/>
                <w:sz w:val="20"/>
                <w:rPrChange w:id="805" w:author="Price, Merrall" w:date="2024-06-03T16:15:00Z" w16du:dateUtc="2024-06-03T21:15:00Z">
                  <w:rPr>
                    <w:rFonts w:ascii="Times New Roman" w:hAnsi="Times New Roman"/>
                    <w:b/>
                    <w:bCs/>
                    <w:color w:val="0070C0"/>
                    <w:sz w:val="20"/>
                  </w:rPr>
                </w:rPrChange>
              </w:rPr>
              <w:t xml:space="preserve">our MFA students achieve professional competencies in writing and analysis due to our literature and </w:t>
            </w:r>
            <w:del w:id="806" w:author="Price, Merrall" w:date="2024-06-04T11:19:00Z" w16du:dateUtc="2024-06-04T16:19:00Z">
              <w:r w:rsidR="006A2F6E" w:rsidRPr="00507F2B" w:rsidDel="003E4E27">
                <w:rPr>
                  <w:rFonts w:ascii="Times New Roman" w:hAnsi="Times New Roman"/>
                  <w:b/>
                  <w:bCs/>
                  <w:sz w:val="20"/>
                  <w:rPrChange w:id="807" w:author="Price, Merrall" w:date="2024-06-03T16:15:00Z" w16du:dateUtc="2024-06-03T21:15:00Z">
                    <w:rPr>
                      <w:rFonts w:ascii="Times New Roman" w:hAnsi="Times New Roman"/>
                      <w:b/>
                      <w:bCs/>
                      <w:color w:val="0070C0"/>
                      <w:sz w:val="20"/>
                    </w:rPr>
                  </w:rPrChange>
                </w:rPr>
                <w:delText>comphosition</w:delText>
              </w:r>
            </w:del>
            <w:ins w:id="808" w:author="Price, Merrall" w:date="2024-06-04T11:19:00Z" w16du:dateUtc="2024-06-04T16:19:00Z">
              <w:r w:rsidR="003E4E27" w:rsidRPr="003E4E27">
                <w:rPr>
                  <w:rFonts w:ascii="Times New Roman" w:hAnsi="Times New Roman"/>
                  <w:b/>
                  <w:bCs/>
                  <w:sz w:val="20"/>
                </w:rPr>
                <w:t>composition</w:t>
              </w:r>
            </w:ins>
            <w:r w:rsidR="006A2F6E" w:rsidRPr="00507F2B">
              <w:rPr>
                <w:rFonts w:ascii="Times New Roman" w:hAnsi="Times New Roman"/>
                <w:b/>
                <w:bCs/>
                <w:sz w:val="20"/>
                <w:rPrChange w:id="809" w:author="Price, Merrall" w:date="2024-06-03T16:15:00Z" w16du:dateUtc="2024-06-03T21:15:00Z">
                  <w:rPr>
                    <w:rFonts w:ascii="Times New Roman" w:hAnsi="Times New Roman"/>
                    <w:b/>
                    <w:bCs/>
                    <w:color w:val="0070C0"/>
                    <w:sz w:val="20"/>
                  </w:rPr>
                </w:rPrChange>
              </w:rPr>
              <w:t>/rhetorical requirements. Each MFA student must also select a concentration from the following: CompRhet, Lit, or TESOL. What we see from our assessment is a sequential development from first to third year students as supported by the range and distribution of assessment scores.</w:t>
            </w:r>
            <w:r w:rsidRPr="00507F2B">
              <w:rPr>
                <w:rFonts w:ascii="Times New Roman" w:hAnsi="Times New Roman"/>
                <w:b/>
                <w:bCs/>
                <w:sz w:val="20"/>
                <w:rPrChange w:id="810" w:author="Price, Merrall" w:date="2024-06-03T16:15:00Z" w16du:dateUtc="2024-06-03T21:15:00Z">
                  <w:rPr>
                    <w:rFonts w:ascii="Times New Roman" w:hAnsi="Times New Roman"/>
                    <w:b/>
                    <w:bCs/>
                    <w:color w:val="0070C0"/>
                    <w:sz w:val="20"/>
                  </w:rPr>
                </w:rPrChange>
              </w:rPr>
              <w:t xml:space="preserve"> </w:t>
            </w:r>
          </w:p>
          <w:p w14:paraId="36DCA223" w14:textId="77777777" w:rsidR="009815C7" w:rsidRPr="00507F2B" w:rsidRDefault="009815C7" w:rsidP="001A3C70">
            <w:pPr>
              <w:jc w:val="both"/>
              <w:rPr>
                <w:rFonts w:ascii="Times New Roman" w:hAnsi="Times New Roman"/>
                <w:sz w:val="20"/>
                <w:rPrChange w:id="811" w:author="Price, Merrall" w:date="2024-06-03T16:15:00Z" w16du:dateUtc="2024-06-03T21:15:00Z">
                  <w:rPr>
                    <w:rFonts w:ascii="Times New Roman" w:hAnsi="Times New Roman"/>
                    <w:color w:val="767171" w:themeColor="background2" w:themeShade="80"/>
                    <w:sz w:val="20"/>
                  </w:rPr>
                </w:rPrChange>
              </w:rPr>
            </w:pPr>
          </w:p>
          <w:p w14:paraId="236B47F8" w14:textId="5475F978" w:rsidR="001A3C70" w:rsidRPr="00507F2B" w:rsidRDefault="001A3C70" w:rsidP="001A3C70">
            <w:pPr>
              <w:rPr>
                <w:rFonts w:ascii="Times New Roman" w:hAnsi="Times New Roman"/>
                <w:b/>
                <w:sz w:val="20"/>
                <w:rPrChange w:id="812" w:author="Price, Merrall" w:date="2024-06-03T16:15:00Z" w16du:dateUtc="2024-06-03T21:15:00Z">
                  <w:rPr>
                    <w:rFonts w:ascii="Times New Roman" w:hAnsi="Times New Roman"/>
                    <w:b/>
                    <w:color w:val="0070C0"/>
                    <w:sz w:val="20"/>
                  </w:rPr>
                </w:rPrChange>
              </w:rPr>
            </w:pPr>
            <w:r w:rsidRPr="00507F2B">
              <w:rPr>
                <w:rFonts w:ascii="Times New Roman" w:hAnsi="Times New Roman"/>
                <w:b/>
                <w:bCs/>
                <w:sz w:val="20"/>
                <w:u w:val="single"/>
                <w:rPrChange w:id="813" w:author="Price, Merrall" w:date="2024-06-03T16:15:00Z" w16du:dateUtc="2024-06-03T21:15:00Z">
                  <w:rPr>
                    <w:rFonts w:ascii="Times New Roman" w:hAnsi="Times New Roman"/>
                    <w:b/>
                    <w:bCs/>
                    <w:color w:val="FF0000"/>
                    <w:sz w:val="20"/>
                    <w:u w:val="single"/>
                  </w:rPr>
                </w:rPrChange>
              </w:rPr>
              <w:t xml:space="preserve">**IMPORTANT </w:t>
            </w:r>
            <w:r w:rsidRPr="00507F2B">
              <w:rPr>
                <w:rFonts w:ascii="Times New Roman" w:hAnsi="Times New Roman"/>
                <w:b/>
                <w:bCs/>
                <w:sz w:val="20"/>
                <w:u w:val="single"/>
                <w:rPrChange w:id="814" w:author="Price, Merrall" w:date="2024-06-03T16:15:00Z" w16du:dateUtc="2024-06-03T21:15:00Z">
                  <w:rPr>
                    <w:rFonts w:ascii="Times New Roman" w:hAnsi="Times New Roman"/>
                    <w:b/>
                    <w:bCs/>
                    <w:color w:val="767171" w:themeColor="background2" w:themeShade="80"/>
                    <w:sz w:val="20"/>
                    <w:u w:val="single"/>
                  </w:rPr>
                </w:rPrChange>
              </w:rPr>
              <w:t>- Plans for Next Assessment Cycle</w:t>
            </w:r>
            <w:r w:rsidRPr="00507F2B">
              <w:rPr>
                <w:rFonts w:ascii="Times New Roman" w:hAnsi="Times New Roman"/>
                <w:sz w:val="20"/>
                <w:rPrChange w:id="815" w:author="Price, Merrall" w:date="2024-06-03T16:15:00Z" w16du:dateUtc="2024-06-03T21:15:00Z">
                  <w:rPr>
                    <w:rFonts w:ascii="Times New Roman" w:hAnsi="Times New Roman"/>
                    <w:color w:val="767171" w:themeColor="background2" w:themeShade="80"/>
                    <w:sz w:val="20"/>
                  </w:rPr>
                </w:rPrChange>
              </w:rPr>
              <w:t xml:space="preserve">: </w:t>
            </w:r>
            <w:r w:rsidRPr="00507F2B">
              <w:rPr>
                <w:rFonts w:ascii="Times New Roman" w:hAnsi="Times New Roman"/>
                <w:b/>
                <w:sz w:val="20"/>
                <w:szCs w:val="20"/>
                <w:rPrChange w:id="816" w:author="Price, Merrall" w:date="2024-06-03T16:15:00Z" w16du:dateUtc="2024-06-03T21:15:00Z">
                  <w:rPr>
                    <w:rFonts w:ascii="Times New Roman" w:hAnsi="Times New Roman"/>
                    <w:b/>
                    <w:color w:val="0070C0"/>
                    <w:sz w:val="20"/>
                    <w:szCs w:val="20"/>
                  </w:rPr>
                </w:rPrChange>
              </w:rPr>
              <w:t xml:space="preserve">As noted earlier, we have instantiated a five-year recursive assessment plan. We are working to identify both strengths and weaknesses and for the latter, we will institute changes in the coursework and modality of instruction to ensure better outcomes. For SLO </w:t>
            </w:r>
            <w:r w:rsidR="009815C7" w:rsidRPr="00507F2B">
              <w:rPr>
                <w:rFonts w:ascii="Times New Roman" w:hAnsi="Times New Roman"/>
                <w:b/>
                <w:sz w:val="20"/>
                <w:szCs w:val="20"/>
                <w:rPrChange w:id="817" w:author="Price, Merrall" w:date="2024-06-03T16:15:00Z" w16du:dateUtc="2024-06-03T21:15:00Z">
                  <w:rPr>
                    <w:rFonts w:ascii="Times New Roman" w:hAnsi="Times New Roman"/>
                    <w:b/>
                    <w:color w:val="0070C0"/>
                    <w:sz w:val="20"/>
                    <w:szCs w:val="20"/>
                  </w:rPr>
                </w:rPrChange>
              </w:rPr>
              <w:t>4</w:t>
            </w:r>
            <w:r w:rsidRPr="00507F2B">
              <w:rPr>
                <w:rFonts w:ascii="Times New Roman" w:hAnsi="Times New Roman"/>
                <w:b/>
                <w:sz w:val="20"/>
                <w:szCs w:val="20"/>
                <w:rPrChange w:id="818" w:author="Price, Merrall" w:date="2024-06-03T16:15:00Z" w16du:dateUtc="2024-06-03T21:15:00Z">
                  <w:rPr>
                    <w:rFonts w:ascii="Times New Roman" w:hAnsi="Times New Roman"/>
                    <w:b/>
                    <w:color w:val="0070C0"/>
                    <w:sz w:val="20"/>
                    <w:szCs w:val="20"/>
                  </w:rPr>
                </w:rPrChange>
              </w:rPr>
              <w:t xml:space="preserve">, we plan to </w:t>
            </w:r>
            <w:r w:rsidR="009815C7" w:rsidRPr="00507F2B">
              <w:rPr>
                <w:rFonts w:ascii="Times New Roman" w:hAnsi="Times New Roman"/>
                <w:b/>
                <w:sz w:val="20"/>
                <w:szCs w:val="20"/>
                <w:rPrChange w:id="819" w:author="Price, Merrall" w:date="2024-06-03T16:15:00Z" w16du:dateUtc="2024-06-03T21:15:00Z">
                  <w:rPr>
                    <w:rFonts w:ascii="Times New Roman" w:hAnsi="Times New Roman"/>
                    <w:b/>
                    <w:color w:val="0070C0"/>
                    <w:sz w:val="20"/>
                    <w:szCs w:val="20"/>
                  </w:rPr>
                </w:rPrChange>
              </w:rPr>
              <w:t xml:space="preserve">reassess </w:t>
            </w:r>
            <w:r w:rsidRPr="00507F2B">
              <w:rPr>
                <w:rFonts w:ascii="Times New Roman" w:hAnsi="Times New Roman"/>
                <w:b/>
                <w:sz w:val="20"/>
                <w:szCs w:val="20"/>
                <w:rPrChange w:id="820" w:author="Price, Merrall" w:date="2024-06-03T16:15:00Z" w16du:dateUtc="2024-06-03T21:15:00Z">
                  <w:rPr>
                    <w:rFonts w:ascii="Times New Roman" w:hAnsi="Times New Roman"/>
                    <w:b/>
                    <w:color w:val="0070C0"/>
                    <w:sz w:val="20"/>
                    <w:szCs w:val="20"/>
                  </w:rPr>
                </w:rPrChange>
              </w:rPr>
              <w:t xml:space="preserve">this </w:t>
            </w:r>
            <w:r w:rsidR="009815C7" w:rsidRPr="00507F2B">
              <w:rPr>
                <w:rFonts w:ascii="Times New Roman" w:hAnsi="Times New Roman"/>
                <w:b/>
                <w:sz w:val="20"/>
                <w:szCs w:val="20"/>
                <w:rPrChange w:id="821" w:author="Price, Merrall" w:date="2024-06-03T16:15:00Z" w16du:dateUtc="2024-06-03T21:15:00Z">
                  <w:rPr>
                    <w:rFonts w:ascii="Times New Roman" w:hAnsi="Times New Roman"/>
                    <w:b/>
                    <w:color w:val="0070C0"/>
                    <w:sz w:val="20"/>
                    <w:szCs w:val="20"/>
                  </w:rPr>
                </w:rPrChange>
              </w:rPr>
              <w:t>SLO</w:t>
            </w:r>
            <w:r w:rsidRPr="00507F2B">
              <w:rPr>
                <w:rFonts w:ascii="Times New Roman" w:hAnsi="Times New Roman"/>
                <w:b/>
                <w:sz w:val="20"/>
                <w:szCs w:val="20"/>
                <w:rPrChange w:id="822" w:author="Price, Merrall" w:date="2024-06-03T16:15:00Z" w16du:dateUtc="2024-06-03T21:15:00Z">
                  <w:rPr>
                    <w:rFonts w:ascii="Times New Roman" w:hAnsi="Times New Roman"/>
                    <w:b/>
                    <w:color w:val="0070C0"/>
                    <w:sz w:val="20"/>
                    <w:szCs w:val="20"/>
                  </w:rPr>
                </w:rPrChange>
              </w:rPr>
              <w:t xml:space="preserve"> in year 3 having put into place </w:t>
            </w:r>
            <w:r w:rsidR="00CF6313" w:rsidRPr="00507F2B">
              <w:rPr>
                <w:rFonts w:ascii="Times New Roman" w:hAnsi="Times New Roman"/>
                <w:b/>
                <w:sz w:val="20"/>
                <w:szCs w:val="20"/>
                <w:rPrChange w:id="823" w:author="Price, Merrall" w:date="2024-06-03T16:15:00Z" w16du:dateUtc="2024-06-03T21:15:00Z">
                  <w:rPr>
                    <w:rFonts w:ascii="Times New Roman" w:hAnsi="Times New Roman"/>
                    <w:b/>
                    <w:color w:val="0070C0"/>
                    <w:sz w:val="20"/>
                    <w:szCs w:val="20"/>
                  </w:rPr>
                </w:rPrChange>
              </w:rPr>
              <w:t xml:space="preserve">the </w:t>
            </w:r>
            <w:r w:rsidRPr="00507F2B">
              <w:rPr>
                <w:rFonts w:ascii="Times New Roman" w:hAnsi="Times New Roman"/>
                <w:b/>
                <w:sz w:val="20"/>
                <w:szCs w:val="20"/>
                <w:rPrChange w:id="824" w:author="Price, Merrall" w:date="2024-06-03T16:15:00Z" w16du:dateUtc="2024-06-03T21:15:00Z">
                  <w:rPr>
                    <w:rFonts w:ascii="Times New Roman" w:hAnsi="Times New Roman"/>
                    <w:b/>
                    <w:color w:val="0070C0"/>
                    <w:sz w:val="20"/>
                    <w:szCs w:val="20"/>
                  </w:rPr>
                </w:rPrChange>
              </w:rPr>
              <w:t>guidance</w:t>
            </w:r>
            <w:r w:rsidR="00CF6313" w:rsidRPr="00507F2B">
              <w:rPr>
                <w:rFonts w:ascii="Times New Roman" w:hAnsi="Times New Roman"/>
                <w:b/>
                <w:sz w:val="20"/>
                <w:szCs w:val="20"/>
                <w:rPrChange w:id="825" w:author="Price, Merrall" w:date="2024-06-03T16:15:00Z" w16du:dateUtc="2024-06-03T21:15:00Z">
                  <w:rPr>
                    <w:rFonts w:ascii="Times New Roman" w:hAnsi="Times New Roman"/>
                    <w:b/>
                    <w:color w:val="0070C0"/>
                    <w:sz w:val="20"/>
                    <w:szCs w:val="20"/>
                  </w:rPr>
                </w:rPrChange>
              </w:rPr>
              <w:t xml:space="preserve"> generated by our literature professors</w:t>
            </w:r>
            <w:r w:rsidRPr="00507F2B">
              <w:rPr>
                <w:rFonts w:ascii="Times New Roman" w:hAnsi="Times New Roman"/>
                <w:b/>
                <w:sz w:val="20"/>
                <w:rPrChange w:id="826" w:author="Price, Merrall" w:date="2024-06-03T16:15:00Z" w16du:dateUtc="2024-06-03T21:15:00Z">
                  <w:rPr>
                    <w:rFonts w:ascii="Times New Roman" w:hAnsi="Times New Roman"/>
                    <w:b/>
                    <w:color w:val="0070C0"/>
                    <w:sz w:val="20"/>
                  </w:rPr>
                </w:rPrChange>
              </w:rPr>
              <w:t>.</w:t>
            </w:r>
          </w:p>
          <w:p w14:paraId="2B3811B9" w14:textId="78B18B91" w:rsidR="00111FBF" w:rsidRPr="00507F2B" w:rsidRDefault="00111FBF" w:rsidP="00111FBF">
            <w:pPr>
              <w:rPr>
                <w:rFonts w:ascii="Times New Roman" w:hAnsi="Times New Roman"/>
                <w:b/>
                <w:sz w:val="20"/>
                <w:szCs w:val="20"/>
              </w:rPr>
            </w:pPr>
          </w:p>
        </w:tc>
      </w:tr>
    </w:tbl>
    <w:p w14:paraId="7E485A64" w14:textId="758EE90C" w:rsidR="00F136C3" w:rsidRPr="00507F2B"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07F2B" w:rsidRPr="00507F2B"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507F2B" w:rsidRDefault="00FF131C">
            <w:pPr>
              <w:widowControl w:val="0"/>
              <w:autoSpaceDE w:val="0"/>
              <w:autoSpaceDN w:val="0"/>
              <w:adjustRightInd w:val="0"/>
              <w:jc w:val="center"/>
              <w:rPr>
                <w:rFonts w:ascii="Times New Roman" w:hAnsi="Times New Roman"/>
                <w:b/>
                <w:bCs/>
              </w:rPr>
            </w:pPr>
            <w:r w:rsidRPr="00507F2B">
              <w:rPr>
                <w:rFonts w:ascii="Times New Roman" w:hAnsi="Times New Roman"/>
                <w:b/>
                <w:bCs/>
              </w:rPr>
              <w:t xml:space="preserve">Program </w:t>
            </w:r>
            <w:r w:rsidR="003A32E4" w:rsidRPr="00507F2B">
              <w:rPr>
                <w:rFonts w:ascii="Times New Roman" w:hAnsi="Times New Roman"/>
                <w:b/>
                <w:bCs/>
              </w:rPr>
              <w:t>Student Learning Outcome 2</w:t>
            </w:r>
          </w:p>
        </w:tc>
      </w:tr>
      <w:tr w:rsidR="00507F2B" w:rsidRPr="00507F2B"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507F2B" w:rsidRDefault="00FF131C">
            <w:pPr>
              <w:widowControl w:val="0"/>
              <w:autoSpaceDE w:val="0"/>
              <w:autoSpaceDN w:val="0"/>
              <w:adjustRightInd w:val="0"/>
              <w:rPr>
                <w:rFonts w:ascii="Times New Roman" w:hAnsi="Times New Roman"/>
                <w:b/>
                <w:bCs/>
                <w:sz w:val="22"/>
                <w:szCs w:val="22"/>
              </w:rPr>
            </w:pPr>
            <w:r w:rsidRPr="00507F2B">
              <w:rPr>
                <w:rFonts w:ascii="Times New Roman" w:hAnsi="Times New Roman"/>
                <w:b/>
                <w:bCs/>
                <w:sz w:val="22"/>
                <w:szCs w:val="22"/>
              </w:rPr>
              <w:t xml:space="preserve">Program </w:t>
            </w:r>
            <w:r w:rsidR="003A32E4" w:rsidRPr="00507F2B">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0DA6E160" w:rsidR="003A32E4" w:rsidRPr="00507F2B" w:rsidRDefault="004A0145">
            <w:pPr>
              <w:widowControl w:val="0"/>
              <w:autoSpaceDE w:val="0"/>
              <w:autoSpaceDN w:val="0"/>
              <w:adjustRightInd w:val="0"/>
              <w:rPr>
                <w:rFonts w:ascii="Times New Roman" w:hAnsi="Times New Roman"/>
                <w:bCs/>
                <w:sz w:val="20"/>
                <w:szCs w:val="20"/>
                <w:rPrChange w:id="827" w:author="Price, Merrall" w:date="2024-06-03T16:15:00Z" w16du:dateUtc="2024-06-03T21:15:00Z">
                  <w:rPr>
                    <w:rFonts w:ascii="Times New Roman" w:hAnsi="Times New Roman"/>
                    <w:bCs/>
                    <w:color w:val="767171" w:themeColor="background2" w:themeShade="80"/>
                    <w:sz w:val="20"/>
                    <w:szCs w:val="20"/>
                  </w:rPr>
                </w:rPrChange>
              </w:rPr>
            </w:pPr>
            <w:r w:rsidRPr="00507F2B">
              <w:rPr>
                <w:rFonts w:ascii="Times New Roman" w:hAnsi="Times New Roman"/>
                <w:b/>
                <w:bCs/>
                <w:sz w:val="20"/>
                <w:szCs w:val="20"/>
                <w:rPrChange w:id="828" w:author="Price, Merrall" w:date="2024-06-03T16:15:00Z" w16du:dateUtc="2024-06-03T21:15:00Z">
                  <w:rPr>
                    <w:rFonts w:ascii="Times New Roman" w:hAnsi="Times New Roman"/>
                    <w:b/>
                    <w:bCs/>
                    <w:color w:val="0070C0"/>
                    <w:sz w:val="20"/>
                    <w:szCs w:val="20"/>
                  </w:rPr>
                </w:rPrChange>
              </w:rPr>
              <w:t>SLO 6: Students will demonstrate understanding of professional and pedagogical practices and opportunities within and related to the field of creative writing.</w:t>
            </w:r>
          </w:p>
        </w:tc>
      </w:tr>
      <w:tr w:rsidR="00507F2B" w:rsidRPr="00507F2B"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A0145" w:rsidRPr="00507F2B" w:rsidRDefault="004A0145" w:rsidP="004A0145">
            <w:pPr>
              <w:widowControl w:val="0"/>
              <w:autoSpaceDE w:val="0"/>
              <w:autoSpaceDN w:val="0"/>
              <w:adjustRightInd w:val="0"/>
              <w:rPr>
                <w:rFonts w:ascii="Times New Roman" w:hAnsi="Times New Roman"/>
                <w:bCs/>
                <w:sz w:val="20"/>
                <w:szCs w:val="20"/>
              </w:rPr>
            </w:pPr>
            <w:r w:rsidRPr="00507F2B">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D3707D7" w14:textId="77777777" w:rsidR="004A0145" w:rsidRPr="00507F2B" w:rsidRDefault="004A0145" w:rsidP="004A0145">
            <w:pPr>
              <w:widowControl w:val="0"/>
              <w:autoSpaceDE w:val="0"/>
              <w:autoSpaceDN w:val="0"/>
              <w:adjustRightInd w:val="0"/>
              <w:rPr>
                <w:rFonts w:ascii="Times New Roman" w:hAnsi="Times New Roman"/>
                <w:b/>
                <w:bCs/>
                <w:sz w:val="20"/>
                <w:szCs w:val="20"/>
                <w:rPrChange w:id="829" w:author="Price, Merrall" w:date="2024-06-03T16:15:00Z" w16du:dateUtc="2024-06-03T21:15:00Z">
                  <w:rPr>
                    <w:rFonts w:ascii="Times New Roman" w:hAnsi="Times New Roman"/>
                    <w:b/>
                    <w:bCs/>
                    <w:color w:val="0070C0"/>
                    <w:sz w:val="20"/>
                    <w:szCs w:val="20"/>
                  </w:rPr>
                </w:rPrChange>
              </w:rPr>
            </w:pPr>
            <w:r w:rsidRPr="00507F2B">
              <w:rPr>
                <w:rFonts w:ascii="Times New Roman" w:hAnsi="Times New Roman"/>
                <w:b/>
                <w:sz w:val="20"/>
                <w:szCs w:val="20"/>
                <w:rPrChange w:id="830" w:author="Price, Merrall" w:date="2024-06-03T16:15:00Z" w16du:dateUtc="2024-06-03T21:15:00Z">
                  <w:rPr>
                    <w:rFonts w:ascii="Times New Roman" w:hAnsi="Times New Roman"/>
                    <w:b/>
                    <w:color w:val="0070C0"/>
                    <w:sz w:val="20"/>
                    <w:szCs w:val="20"/>
                  </w:rPr>
                </w:rPrChange>
              </w:rPr>
              <w:t>Exit papers for ENG 515, the Internship course. This course is a second-year degree requirement.</w:t>
            </w:r>
          </w:p>
          <w:p w14:paraId="3BC666A6" w14:textId="77777777" w:rsidR="00FA5028" w:rsidRPr="00507F2B" w:rsidRDefault="00FA5028" w:rsidP="00FA5028">
            <w:pPr>
              <w:rPr>
                <w:rFonts w:ascii="Times New Roman" w:hAnsi="Times New Roman"/>
                <w:b/>
                <w:bCs/>
                <w:sz w:val="20"/>
                <w:szCs w:val="20"/>
                <w:u w:val="single"/>
                <w:rPrChange w:id="831" w:author="Price, Merrall" w:date="2024-06-03T16:15:00Z" w16du:dateUtc="2024-06-03T21:15:00Z">
                  <w:rPr>
                    <w:rFonts w:ascii="Times New Roman" w:hAnsi="Times New Roman"/>
                    <w:b/>
                    <w:bCs/>
                    <w:color w:val="000000" w:themeColor="text1"/>
                    <w:sz w:val="20"/>
                    <w:szCs w:val="20"/>
                    <w:u w:val="single"/>
                  </w:rPr>
                </w:rPrChange>
              </w:rPr>
            </w:pPr>
          </w:p>
          <w:p w14:paraId="544F4D08" w14:textId="34F1D007" w:rsidR="00FA5028" w:rsidRPr="00507F2B" w:rsidRDefault="00FA5028" w:rsidP="00FA5028">
            <w:pPr>
              <w:rPr>
                <w:rFonts w:ascii="Times New Roman" w:hAnsi="Times New Roman"/>
                <w:b/>
                <w:sz w:val="20"/>
                <w:rPrChange w:id="832" w:author="Price, Merrall" w:date="2024-06-03T16:15:00Z" w16du:dateUtc="2024-06-03T21:15:00Z">
                  <w:rPr>
                    <w:rFonts w:ascii="Times New Roman" w:hAnsi="Times New Roman"/>
                    <w:b/>
                    <w:color w:val="0070C0"/>
                    <w:sz w:val="20"/>
                  </w:rPr>
                </w:rPrChange>
              </w:rPr>
            </w:pPr>
            <w:r w:rsidRPr="00507F2B">
              <w:rPr>
                <w:rFonts w:ascii="Times New Roman" w:hAnsi="Times New Roman"/>
                <w:b/>
                <w:sz w:val="20"/>
                <w:rPrChange w:id="833" w:author="Price, Merrall" w:date="2024-06-03T16:15:00Z" w16du:dateUtc="2024-06-03T21:15:00Z">
                  <w:rPr>
                    <w:rFonts w:ascii="Times New Roman" w:hAnsi="Times New Roman"/>
                    <w:b/>
                    <w:color w:val="0070C0"/>
                    <w:sz w:val="20"/>
                  </w:rPr>
                </w:rPrChange>
              </w:rPr>
              <w:t xml:space="preserve">Here is </w:t>
            </w:r>
            <w:r w:rsidR="00FA56CE" w:rsidRPr="00507F2B">
              <w:fldChar w:fldCharType="begin"/>
            </w:r>
            <w:r w:rsidR="00FA56CE" w:rsidRPr="00507F2B">
              <w:instrText>HYPERLINK "https://wku.co1.qualtrics.com/jfe/form/SV_6yPGJ63sYHOtCV8"</w:instrText>
            </w:r>
            <w:r w:rsidR="00FA56CE" w:rsidRPr="00507F2B">
              <w:fldChar w:fldCharType="separate"/>
            </w:r>
            <w:r w:rsidRPr="00507F2B">
              <w:rPr>
                <w:rStyle w:val="Hyperlink"/>
                <w:rFonts w:ascii="Times New Roman" w:hAnsi="Times New Roman"/>
                <w:b/>
                <w:color w:val="auto"/>
                <w:sz w:val="20"/>
                <w:rPrChange w:id="834" w:author="Price, Merrall" w:date="2024-06-03T16:15:00Z" w16du:dateUtc="2024-06-03T21:15:00Z">
                  <w:rPr>
                    <w:rStyle w:val="Hyperlink"/>
                    <w:rFonts w:ascii="Times New Roman" w:hAnsi="Times New Roman"/>
                    <w:b/>
                    <w:color w:val="0070C0"/>
                    <w:sz w:val="20"/>
                  </w:rPr>
                </w:rPrChange>
              </w:rPr>
              <w:t>the link</w:t>
            </w:r>
            <w:r w:rsidR="00FA56CE" w:rsidRPr="00507F2B">
              <w:rPr>
                <w:rStyle w:val="Hyperlink"/>
                <w:rFonts w:ascii="Times New Roman" w:hAnsi="Times New Roman"/>
                <w:b/>
                <w:color w:val="auto"/>
                <w:sz w:val="20"/>
                <w:rPrChange w:id="835" w:author="Price, Merrall" w:date="2024-06-03T16:15:00Z" w16du:dateUtc="2024-06-03T21:15:00Z">
                  <w:rPr>
                    <w:rStyle w:val="Hyperlink"/>
                    <w:rFonts w:ascii="Times New Roman" w:hAnsi="Times New Roman"/>
                    <w:b/>
                    <w:color w:val="0070C0"/>
                    <w:sz w:val="20"/>
                  </w:rPr>
                </w:rPrChange>
              </w:rPr>
              <w:fldChar w:fldCharType="end"/>
            </w:r>
            <w:r w:rsidRPr="00507F2B">
              <w:rPr>
                <w:rFonts w:ascii="Times New Roman" w:hAnsi="Times New Roman"/>
                <w:b/>
                <w:sz w:val="20"/>
                <w:rPrChange w:id="836" w:author="Price, Merrall" w:date="2024-06-03T16:15:00Z" w16du:dateUtc="2024-06-03T21:15:00Z">
                  <w:rPr>
                    <w:rFonts w:ascii="Times New Roman" w:hAnsi="Times New Roman"/>
                    <w:b/>
                    <w:color w:val="0070C0"/>
                    <w:sz w:val="20"/>
                  </w:rPr>
                </w:rPrChange>
              </w:rPr>
              <w:t xml:space="preserve"> to the rubric designed through Qualtrics that was used to assess the artifacts. Below is an image of the assessment rubric:</w:t>
            </w:r>
          </w:p>
          <w:p w14:paraId="014AFDA8" w14:textId="6983D71C" w:rsidR="00FA5028" w:rsidRPr="00507F2B" w:rsidRDefault="00486511" w:rsidP="00FA5028">
            <w:pPr>
              <w:rPr>
                <w:rFonts w:ascii="Times New Roman" w:hAnsi="Times New Roman"/>
                <w:b/>
                <w:sz w:val="20"/>
                <w:rPrChange w:id="837" w:author="Price, Merrall" w:date="2024-06-03T16:15:00Z" w16du:dateUtc="2024-06-03T21:15:00Z">
                  <w:rPr>
                    <w:rFonts w:ascii="Times New Roman" w:hAnsi="Times New Roman"/>
                    <w:b/>
                    <w:color w:val="0070C0"/>
                    <w:sz w:val="20"/>
                  </w:rPr>
                </w:rPrChange>
              </w:rPr>
            </w:pPr>
            <w:r w:rsidRPr="00507F2B">
              <w:rPr>
                <w:noProof/>
              </w:rPr>
              <w:lastRenderedPageBreak/>
              <w:drawing>
                <wp:inline distT="0" distB="0" distL="0" distR="0" wp14:anchorId="01E0424A" wp14:editId="179B3266">
                  <wp:extent cx="4461968" cy="2991287"/>
                  <wp:effectExtent l="0" t="0" r="0" b="0"/>
                  <wp:docPr id="2" name="Picture 2" descr="cid:image003.png@01D97DCB.5AF66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97DCB.5AF662F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485127" cy="3006812"/>
                          </a:xfrm>
                          <a:prstGeom prst="rect">
                            <a:avLst/>
                          </a:prstGeom>
                          <a:noFill/>
                          <a:ln>
                            <a:noFill/>
                          </a:ln>
                        </pic:spPr>
                      </pic:pic>
                    </a:graphicData>
                  </a:graphic>
                </wp:inline>
              </w:drawing>
            </w:r>
          </w:p>
          <w:p w14:paraId="0194078B" w14:textId="4F80D9F9" w:rsidR="00FA5028" w:rsidRPr="00507F2B" w:rsidRDefault="00FA5028" w:rsidP="004A0145">
            <w:pPr>
              <w:widowControl w:val="0"/>
              <w:autoSpaceDE w:val="0"/>
              <w:autoSpaceDN w:val="0"/>
              <w:adjustRightInd w:val="0"/>
              <w:rPr>
                <w:rFonts w:ascii="Times New Roman" w:hAnsi="Times New Roman"/>
                <w:b/>
                <w:bCs/>
                <w:sz w:val="20"/>
                <w:szCs w:val="20"/>
              </w:rPr>
            </w:pPr>
          </w:p>
        </w:tc>
      </w:tr>
      <w:tr w:rsidR="00507F2B" w:rsidRPr="00507F2B"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33992799" w14:textId="386D767F" w:rsidR="00486511" w:rsidRPr="00507F2B" w:rsidRDefault="00486511" w:rsidP="00486511">
            <w:pPr>
              <w:widowControl w:val="0"/>
              <w:autoSpaceDE w:val="0"/>
              <w:autoSpaceDN w:val="0"/>
              <w:adjustRightInd w:val="0"/>
              <w:rPr>
                <w:rFonts w:ascii="Times New Roman" w:hAnsi="Times New Roman"/>
                <w:b/>
                <w:iCs/>
                <w:sz w:val="20"/>
                <w:szCs w:val="20"/>
                <w:rPrChange w:id="838" w:author="Price, Merrall" w:date="2024-06-03T16:15:00Z" w16du:dateUtc="2024-06-03T21:15:00Z">
                  <w:rPr>
                    <w:rFonts w:ascii="Times New Roman" w:hAnsi="Times New Roman"/>
                    <w:b/>
                    <w:iCs/>
                    <w:color w:val="0070C0"/>
                    <w:sz w:val="20"/>
                    <w:szCs w:val="20"/>
                  </w:rPr>
                </w:rPrChange>
              </w:rPr>
            </w:pPr>
            <w:r w:rsidRPr="00507F2B">
              <w:rPr>
                <w:rFonts w:ascii="Times New Roman" w:hAnsi="Times New Roman"/>
                <w:b/>
                <w:iCs/>
                <w:sz w:val="20"/>
                <w:szCs w:val="20"/>
                <w:rPrChange w:id="839" w:author="Price, Merrall" w:date="2024-06-03T16:15:00Z" w16du:dateUtc="2024-06-03T21:15:00Z">
                  <w:rPr>
                    <w:rFonts w:ascii="Times New Roman" w:hAnsi="Times New Roman"/>
                    <w:b/>
                    <w:iCs/>
                    <w:color w:val="0070C0"/>
                    <w:sz w:val="20"/>
                    <w:szCs w:val="20"/>
                  </w:rPr>
                </w:rPrChange>
              </w:rPr>
              <w:t xml:space="preserve">For any given year, there are 15-18 MFA students. Each year 4-6 graduate with the MFA. To achieve success for SLO 6, we expect 80% of our students can show evidence of  a sufficient understanding of professional practices—publications, conference attendance, teaching of courses, and other career experiences—reflected in their final thesis reflection piece and evidenced on their vitas.  </w:t>
            </w:r>
          </w:p>
          <w:p w14:paraId="33058C3A" w14:textId="77777777" w:rsidR="00636880" w:rsidRPr="00507F2B" w:rsidRDefault="00636880" w:rsidP="00486511">
            <w:pPr>
              <w:widowControl w:val="0"/>
              <w:autoSpaceDE w:val="0"/>
              <w:autoSpaceDN w:val="0"/>
              <w:adjustRightInd w:val="0"/>
              <w:rPr>
                <w:rFonts w:ascii="Times New Roman" w:hAnsi="Times New Roman"/>
                <w:b/>
                <w:iCs/>
                <w:sz w:val="20"/>
                <w:szCs w:val="20"/>
                <w:rPrChange w:id="840" w:author="Price, Merrall" w:date="2024-06-03T16:15:00Z" w16du:dateUtc="2024-06-03T21:15:00Z">
                  <w:rPr>
                    <w:rFonts w:ascii="Times New Roman" w:hAnsi="Times New Roman"/>
                    <w:b/>
                    <w:iCs/>
                    <w:color w:val="0070C0"/>
                    <w:sz w:val="20"/>
                    <w:szCs w:val="20"/>
                  </w:rPr>
                </w:rPrChange>
              </w:rPr>
            </w:pPr>
          </w:p>
          <w:p w14:paraId="6E1662A1" w14:textId="77777777" w:rsidR="00486511" w:rsidRPr="00507F2B" w:rsidRDefault="00486511" w:rsidP="00486511">
            <w:pPr>
              <w:widowControl w:val="0"/>
              <w:tabs>
                <w:tab w:val="left" w:pos="1340"/>
              </w:tabs>
              <w:autoSpaceDE w:val="0"/>
              <w:autoSpaceDN w:val="0"/>
              <w:adjustRightInd w:val="0"/>
              <w:rPr>
                <w:rFonts w:ascii="Times New Roman" w:hAnsi="Times New Roman"/>
                <w:b/>
                <w:iCs/>
                <w:sz w:val="20"/>
                <w:szCs w:val="20"/>
                <w:rPrChange w:id="841" w:author="Price, Merrall" w:date="2024-06-03T16:15:00Z" w16du:dateUtc="2024-06-03T21:15:00Z">
                  <w:rPr>
                    <w:rFonts w:ascii="Times New Roman" w:hAnsi="Times New Roman"/>
                    <w:b/>
                    <w:iCs/>
                    <w:color w:val="0070C0"/>
                    <w:sz w:val="20"/>
                    <w:szCs w:val="20"/>
                  </w:rPr>
                </w:rPrChange>
              </w:rPr>
            </w:pPr>
            <w:r w:rsidRPr="00507F2B">
              <w:rPr>
                <w:rFonts w:ascii="Times New Roman" w:hAnsi="Times New Roman"/>
                <w:b/>
                <w:iCs/>
                <w:sz w:val="20"/>
                <w:szCs w:val="20"/>
                <w:rPrChange w:id="842" w:author="Price, Merrall" w:date="2024-06-03T16:15:00Z" w16du:dateUtc="2024-06-03T21:15:00Z">
                  <w:rPr>
                    <w:rFonts w:ascii="Times New Roman" w:hAnsi="Times New Roman"/>
                    <w:b/>
                    <w:iCs/>
                    <w:color w:val="0070C0"/>
                    <w:sz w:val="20"/>
                    <w:szCs w:val="20"/>
                  </w:rPr>
                </w:rPrChange>
              </w:rPr>
              <w:t xml:space="preserve">The outcomes or achievements students should achieve from the internship itself, and in the writing of the final paper for 515 is an awareness of the possibilities-professional, pedagogical—that exists as someone working toward an MFA. As the second-year cohort engage in the internship process together, they are also being made aware of these professional and pedagogical opportunities and practices from each other. </w:t>
            </w:r>
          </w:p>
          <w:p w14:paraId="0D961288" w14:textId="77777777" w:rsidR="00486511" w:rsidRPr="00507F2B" w:rsidRDefault="00486511" w:rsidP="00486511">
            <w:pPr>
              <w:widowControl w:val="0"/>
              <w:tabs>
                <w:tab w:val="left" w:pos="1340"/>
              </w:tabs>
              <w:autoSpaceDE w:val="0"/>
              <w:autoSpaceDN w:val="0"/>
              <w:adjustRightInd w:val="0"/>
              <w:rPr>
                <w:rFonts w:ascii="Times New Roman" w:hAnsi="Times New Roman"/>
                <w:b/>
                <w:iCs/>
                <w:sz w:val="20"/>
                <w:szCs w:val="20"/>
                <w:rPrChange w:id="843" w:author="Price, Merrall" w:date="2024-06-03T16:15:00Z" w16du:dateUtc="2024-06-03T21:15:00Z">
                  <w:rPr>
                    <w:rFonts w:ascii="Times New Roman" w:hAnsi="Times New Roman"/>
                    <w:b/>
                    <w:iCs/>
                    <w:color w:val="0070C0"/>
                    <w:sz w:val="20"/>
                    <w:szCs w:val="20"/>
                  </w:rPr>
                </w:rPrChange>
              </w:rPr>
            </w:pPr>
          </w:p>
          <w:p w14:paraId="09549A4E" w14:textId="4F1AD086" w:rsidR="004A0145" w:rsidRPr="00507F2B" w:rsidRDefault="00486511" w:rsidP="00486511">
            <w:pPr>
              <w:widowControl w:val="0"/>
              <w:tabs>
                <w:tab w:val="left" w:pos="1340"/>
              </w:tabs>
              <w:autoSpaceDE w:val="0"/>
              <w:autoSpaceDN w:val="0"/>
              <w:adjustRightInd w:val="0"/>
              <w:rPr>
                <w:rFonts w:ascii="Times New Roman" w:hAnsi="Times New Roman"/>
                <w:sz w:val="20"/>
                <w:szCs w:val="20"/>
                <w:rPrChange w:id="844" w:author="Price, Merrall" w:date="2024-06-03T16:15:00Z" w16du:dateUtc="2024-06-03T21:15:00Z">
                  <w:rPr>
                    <w:rFonts w:ascii="Times New Roman" w:hAnsi="Times New Roman"/>
                    <w:color w:val="767171" w:themeColor="background2" w:themeShade="80"/>
                    <w:sz w:val="20"/>
                    <w:szCs w:val="20"/>
                  </w:rPr>
                </w:rPrChange>
              </w:rPr>
            </w:pPr>
            <w:r w:rsidRPr="00507F2B">
              <w:rPr>
                <w:rFonts w:ascii="Times New Roman" w:hAnsi="Times New Roman"/>
                <w:b/>
                <w:iCs/>
                <w:sz w:val="20"/>
                <w:szCs w:val="20"/>
                <w:rPrChange w:id="845" w:author="Price, Merrall" w:date="2024-06-03T16:15:00Z" w16du:dateUtc="2024-06-03T21:15:00Z">
                  <w:rPr>
                    <w:rFonts w:ascii="Times New Roman" w:hAnsi="Times New Roman"/>
                    <w:b/>
                    <w:iCs/>
                    <w:color w:val="0070C0"/>
                    <w:sz w:val="20"/>
                    <w:szCs w:val="20"/>
                  </w:rPr>
                </w:rPrChange>
              </w:rPr>
              <w:t xml:space="preserve">The redesign of the MFA program from a two-year to a three-year commitment speaks directly to the criteria for success: Our students are preparing themselves and we are helping prepare them for a future of professional opportunities. At this first step, the evaluation of SLO 6 at semester 3, we expect 80% of the students </w:t>
            </w:r>
            <w:del w:id="846" w:author="Price, Merrall" w:date="2024-06-04T11:19:00Z" w16du:dateUtc="2024-06-04T16:19:00Z">
              <w:r w:rsidRPr="00507F2B" w:rsidDel="009F0158">
                <w:rPr>
                  <w:rFonts w:ascii="Times New Roman" w:hAnsi="Times New Roman"/>
                  <w:b/>
                  <w:iCs/>
                  <w:sz w:val="20"/>
                  <w:szCs w:val="20"/>
                  <w:rPrChange w:id="847" w:author="Price, Merrall" w:date="2024-06-03T16:15:00Z" w16du:dateUtc="2024-06-03T21:15:00Z">
                    <w:rPr>
                      <w:rFonts w:ascii="Times New Roman" w:hAnsi="Times New Roman"/>
                      <w:b/>
                      <w:iCs/>
                      <w:color w:val="0070C0"/>
                      <w:sz w:val="20"/>
                      <w:szCs w:val="20"/>
                    </w:rPr>
                  </w:rPrChange>
                </w:rPr>
                <w:delText>achieve</w:delText>
              </w:r>
            </w:del>
            <w:ins w:id="848" w:author="Price, Merrall" w:date="2024-06-04T11:19:00Z" w16du:dateUtc="2024-06-04T16:19:00Z">
              <w:r w:rsidR="009F0158" w:rsidRPr="009F0158">
                <w:rPr>
                  <w:rFonts w:ascii="Times New Roman" w:hAnsi="Times New Roman"/>
                  <w:b/>
                  <w:iCs/>
                  <w:sz w:val="20"/>
                  <w:szCs w:val="20"/>
                </w:rPr>
                <w:t>to achieve</w:t>
              </w:r>
            </w:ins>
            <w:r w:rsidRPr="00507F2B">
              <w:rPr>
                <w:rFonts w:ascii="Times New Roman" w:hAnsi="Times New Roman"/>
                <w:b/>
                <w:iCs/>
                <w:sz w:val="20"/>
                <w:szCs w:val="20"/>
                <w:rPrChange w:id="849" w:author="Price, Merrall" w:date="2024-06-03T16:15:00Z" w16du:dateUtc="2024-06-03T21:15:00Z">
                  <w:rPr>
                    <w:rFonts w:ascii="Times New Roman" w:hAnsi="Times New Roman"/>
                    <w:b/>
                    <w:iCs/>
                    <w:color w:val="0070C0"/>
                    <w:sz w:val="20"/>
                    <w:szCs w:val="20"/>
                  </w:rPr>
                </w:rPrChange>
              </w:rPr>
              <w:t xml:space="preserve"> a sufficient knowledge of professional and pedagogical practices and opportunities, i.e., a 3 on the survey scale.</w:t>
            </w:r>
            <w:r w:rsidR="004A0145" w:rsidRPr="00507F2B">
              <w:rPr>
                <w:rFonts w:ascii="Times New Roman" w:hAnsi="Times New Roman"/>
                <w:sz w:val="20"/>
                <w:szCs w:val="20"/>
                <w:rPrChange w:id="850" w:author="Price, Merrall" w:date="2024-06-03T16:15:00Z" w16du:dateUtc="2024-06-03T21:15:00Z">
                  <w:rPr>
                    <w:rFonts w:ascii="Times New Roman" w:hAnsi="Times New Roman"/>
                    <w:color w:val="767171" w:themeColor="background2" w:themeShade="80"/>
                    <w:sz w:val="20"/>
                    <w:szCs w:val="20"/>
                  </w:rPr>
                </w:rPrChange>
              </w:rPr>
              <w:tab/>
            </w:r>
          </w:p>
          <w:p w14:paraId="306F016A" w14:textId="74CD76D4" w:rsidR="004A0145" w:rsidRPr="00507F2B" w:rsidRDefault="004A0145" w:rsidP="004A0145">
            <w:pPr>
              <w:widowControl w:val="0"/>
              <w:autoSpaceDE w:val="0"/>
              <w:autoSpaceDN w:val="0"/>
              <w:adjustRightInd w:val="0"/>
              <w:rPr>
                <w:rFonts w:ascii="Times New Roman" w:hAnsi="Times New Roman"/>
                <w:sz w:val="20"/>
                <w:szCs w:val="20"/>
                <w:rPrChange w:id="851" w:author="Price, Merrall" w:date="2024-06-03T16:15:00Z" w16du:dateUtc="2024-06-03T21:15:00Z">
                  <w:rPr>
                    <w:rFonts w:ascii="Times New Roman" w:hAnsi="Times New Roman"/>
                    <w:color w:val="767171" w:themeColor="background2" w:themeShade="80"/>
                    <w:sz w:val="20"/>
                    <w:szCs w:val="20"/>
                  </w:rPr>
                </w:rPrChange>
              </w:rPr>
            </w:pPr>
          </w:p>
        </w:tc>
      </w:tr>
      <w:tr w:rsidR="00507F2B" w:rsidRPr="00507F2B"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Program Success Target for this Measurement</w:t>
            </w:r>
          </w:p>
          <w:p w14:paraId="2DDF89F9" w14:textId="77777777" w:rsidR="004A0145" w:rsidRPr="00507F2B" w:rsidRDefault="004A0145" w:rsidP="004A0145">
            <w:pPr>
              <w:widowControl w:val="0"/>
              <w:autoSpaceDE w:val="0"/>
              <w:autoSpaceDN w:val="0"/>
              <w:adjustRightInd w:val="0"/>
              <w:rPr>
                <w:rFonts w:ascii="Times New Roman" w:hAnsi="Times New Roman"/>
                <w:sz w:val="20"/>
                <w:szCs w:val="20"/>
              </w:rPr>
            </w:pPr>
          </w:p>
          <w:p w14:paraId="73BCDD76" w14:textId="77777777" w:rsidR="004A0145" w:rsidRPr="00507F2B" w:rsidRDefault="004A0145" w:rsidP="004A014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5C5937B" w:rsidR="004A0145" w:rsidRPr="00507F2B" w:rsidRDefault="00C11982" w:rsidP="004A0145">
            <w:pPr>
              <w:widowControl w:val="0"/>
              <w:autoSpaceDE w:val="0"/>
              <w:autoSpaceDN w:val="0"/>
              <w:adjustRightInd w:val="0"/>
              <w:rPr>
                <w:rFonts w:ascii="Times New Roman" w:hAnsi="Times New Roman"/>
                <w:sz w:val="20"/>
                <w:szCs w:val="20"/>
              </w:rPr>
            </w:pPr>
            <w:r w:rsidRPr="00507F2B">
              <w:rPr>
                <w:rFonts w:ascii="Times New Roman" w:hAnsi="Times New Roman"/>
                <w:b/>
                <w:sz w:val="20"/>
                <w:szCs w:val="20"/>
                <w:rPrChange w:id="852" w:author="Price, Merrall" w:date="2024-06-03T16:15:00Z" w16du:dateUtc="2024-06-03T21:15:00Z">
                  <w:rPr>
                    <w:rFonts w:ascii="Times New Roman" w:hAnsi="Times New Roman"/>
                    <w:b/>
                    <w:color w:val="0070C0"/>
                    <w:sz w:val="20"/>
                    <w:szCs w:val="20"/>
                  </w:rPr>
                </w:rPrChange>
              </w:rPr>
              <w:t xml:space="preserve">We plan for our MFA incoming student cohort to be </w:t>
            </w:r>
            <w:r w:rsidR="00906BDC" w:rsidRPr="00507F2B">
              <w:rPr>
                <w:rFonts w:ascii="Times New Roman" w:hAnsi="Times New Roman"/>
                <w:b/>
                <w:sz w:val="20"/>
                <w:szCs w:val="20"/>
                <w:rPrChange w:id="853" w:author="Price, Merrall" w:date="2024-06-03T16:15:00Z" w16du:dateUtc="2024-06-03T21:15:00Z">
                  <w:rPr>
                    <w:rFonts w:ascii="Times New Roman" w:hAnsi="Times New Roman"/>
                    <w:b/>
                    <w:color w:val="0070C0"/>
                    <w:sz w:val="20"/>
                    <w:szCs w:val="20"/>
                  </w:rPr>
                </w:rPrChange>
              </w:rPr>
              <w:t>8</w:t>
            </w:r>
            <w:r w:rsidRPr="00507F2B">
              <w:rPr>
                <w:rFonts w:ascii="Times New Roman" w:hAnsi="Times New Roman"/>
                <w:b/>
                <w:sz w:val="20"/>
                <w:szCs w:val="20"/>
                <w:rPrChange w:id="854" w:author="Price, Merrall" w:date="2024-06-03T16:15:00Z" w16du:dateUtc="2024-06-03T21:15:00Z">
                  <w:rPr>
                    <w:rFonts w:ascii="Times New Roman" w:hAnsi="Times New Roman"/>
                    <w:b/>
                    <w:color w:val="0070C0"/>
                    <w:sz w:val="20"/>
                    <w:szCs w:val="20"/>
                  </w:rPr>
                </w:rPrChange>
              </w:rPr>
              <w:t xml:space="preserve">. We expect 80% will demonstrate </w:t>
            </w:r>
            <w:del w:id="855" w:author="Price, Merrall" w:date="2024-06-04T11:19:00Z" w16du:dateUtc="2024-06-04T16:19:00Z">
              <w:r w:rsidRPr="00507F2B" w:rsidDel="009F0158">
                <w:rPr>
                  <w:rFonts w:ascii="Times New Roman" w:hAnsi="Times New Roman"/>
                  <w:b/>
                  <w:sz w:val="20"/>
                  <w:szCs w:val="20"/>
                  <w:rPrChange w:id="856" w:author="Price, Merrall" w:date="2024-06-03T16:15:00Z" w16du:dateUtc="2024-06-03T21:15:00Z">
                    <w:rPr>
                      <w:rFonts w:ascii="Times New Roman" w:hAnsi="Times New Roman"/>
                      <w:b/>
                      <w:color w:val="0070C0"/>
                      <w:sz w:val="20"/>
                      <w:szCs w:val="20"/>
                    </w:rPr>
                  </w:rPrChange>
                </w:rPr>
                <w:delText>an</w:delText>
              </w:r>
            </w:del>
            <w:ins w:id="857" w:author="Price, Merrall" w:date="2024-06-04T11:19:00Z" w16du:dateUtc="2024-06-04T16:19:00Z">
              <w:r w:rsidR="009F0158" w:rsidRPr="009F0158">
                <w:rPr>
                  <w:rFonts w:ascii="Times New Roman" w:hAnsi="Times New Roman"/>
                  <w:b/>
                  <w:sz w:val="20"/>
                  <w:szCs w:val="20"/>
                </w:rPr>
                <w:t>a</w:t>
              </w:r>
            </w:ins>
            <w:r w:rsidRPr="00507F2B">
              <w:rPr>
                <w:rFonts w:ascii="Times New Roman" w:hAnsi="Times New Roman"/>
                <w:b/>
                <w:sz w:val="20"/>
                <w:szCs w:val="20"/>
                <w:rPrChange w:id="858" w:author="Price, Merrall" w:date="2024-06-03T16:15:00Z" w16du:dateUtc="2024-06-03T21:15:00Z">
                  <w:rPr>
                    <w:rFonts w:ascii="Times New Roman" w:hAnsi="Times New Roman"/>
                    <w:b/>
                    <w:color w:val="0070C0"/>
                    <w:sz w:val="20"/>
                    <w:szCs w:val="20"/>
                  </w:rPr>
                </w:rPrChange>
              </w:rPr>
              <w:t xml:space="preserve"> sufficient understanding of professional and pedagogical practices and opportunities by the end of</w:t>
            </w:r>
            <w:r w:rsidR="00082499" w:rsidRPr="00507F2B">
              <w:rPr>
                <w:rFonts w:ascii="Times New Roman" w:hAnsi="Times New Roman"/>
                <w:b/>
                <w:sz w:val="20"/>
                <w:szCs w:val="20"/>
                <w:rPrChange w:id="859" w:author="Price, Merrall" w:date="2024-06-03T16:15:00Z" w16du:dateUtc="2024-06-03T21:15:00Z">
                  <w:rPr>
                    <w:rFonts w:ascii="Times New Roman" w:hAnsi="Times New Roman"/>
                    <w:b/>
                    <w:color w:val="0070C0"/>
                    <w:sz w:val="20"/>
                    <w:szCs w:val="20"/>
                  </w:rPr>
                </w:rPrChange>
              </w:rPr>
              <w:t xml:space="preserve"> the third</w:t>
            </w:r>
            <w:r w:rsidRPr="00507F2B">
              <w:rPr>
                <w:rFonts w:ascii="Times New Roman" w:hAnsi="Times New Roman"/>
                <w:b/>
                <w:sz w:val="20"/>
                <w:szCs w:val="20"/>
                <w:rPrChange w:id="860" w:author="Price, Merrall" w:date="2024-06-03T16:15:00Z" w16du:dateUtc="2024-06-03T21:15:00Z">
                  <w:rPr>
                    <w:rFonts w:ascii="Times New Roman" w:hAnsi="Times New Roman"/>
                    <w:b/>
                    <w:color w:val="0070C0"/>
                    <w:sz w:val="20"/>
                    <w:szCs w:val="20"/>
                  </w:rPr>
                </w:rPrChange>
              </w:rPr>
              <w:t xml:space="preserve"> semester and a professional understanding by the time they graduate.</w:t>
            </w:r>
          </w:p>
        </w:tc>
        <w:tc>
          <w:tcPr>
            <w:tcW w:w="2880" w:type="dxa"/>
            <w:tcBorders>
              <w:bottom w:val="single" w:sz="4" w:space="0" w:color="auto"/>
            </w:tcBorders>
            <w:shd w:val="clear" w:color="auto" w:fill="auto"/>
            <w:tcMar>
              <w:top w:w="100" w:type="nil"/>
              <w:right w:w="100" w:type="nil"/>
            </w:tcMar>
          </w:tcPr>
          <w:p w14:paraId="32151992" w14:textId="77777777" w:rsidR="004A0145" w:rsidRPr="00507F2B" w:rsidRDefault="004A0145" w:rsidP="004A0145">
            <w:pPr>
              <w:widowControl w:val="0"/>
              <w:autoSpaceDE w:val="0"/>
              <w:autoSpaceDN w:val="0"/>
              <w:adjustRightInd w:val="0"/>
              <w:jc w:val="right"/>
              <w:rPr>
                <w:rFonts w:ascii="Times New Roman" w:hAnsi="Times New Roman"/>
                <w:b/>
                <w:sz w:val="20"/>
                <w:szCs w:val="20"/>
              </w:rPr>
            </w:pPr>
            <w:r w:rsidRPr="00507F2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D18B2CA" w:rsidR="004A0145" w:rsidRPr="00507F2B" w:rsidRDefault="00C11982" w:rsidP="00C11982">
            <w:pPr>
              <w:widowControl w:val="0"/>
              <w:autoSpaceDE w:val="0"/>
              <w:autoSpaceDN w:val="0"/>
              <w:adjustRightInd w:val="0"/>
              <w:rPr>
                <w:rFonts w:ascii="Times New Roman" w:hAnsi="Times New Roman"/>
                <w:sz w:val="20"/>
                <w:szCs w:val="20"/>
                <w:rPrChange w:id="861" w:author="Price, Merrall" w:date="2024-06-03T16:15:00Z" w16du:dateUtc="2024-06-03T21:15:00Z">
                  <w:rPr>
                    <w:rFonts w:ascii="Times New Roman" w:hAnsi="Times New Roman"/>
                    <w:color w:val="767171" w:themeColor="background2" w:themeShade="80"/>
                    <w:sz w:val="20"/>
                    <w:szCs w:val="20"/>
                  </w:rPr>
                </w:rPrChange>
              </w:rPr>
            </w:pPr>
            <w:r w:rsidRPr="00507F2B">
              <w:rPr>
                <w:rFonts w:ascii="Times New Roman" w:hAnsi="Times New Roman"/>
                <w:b/>
                <w:sz w:val="20"/>
                <w:szCs w:val="20"/>
                <w:rPrChange w:id="862" w:author="Price, Merrall" w:date="2024-06-03T16:15:00Z" w16du:dateUtc="2024-06-03T21:15:00Z">
                  <w:rPr>
                    <w:rFonts w:ascii="Times New Roman" w:hAnsi="Times New Roman"/>
                    <w:b/>
                    <w:color w:val="0070C0"/>
                    <w:sz w:val="20"/>
                    <w:szCs w:val="20"/>
                  </w:rPr>
                </w:rPrChange>
              </w:rPr>
              <w:t xml:space="preserve">To evaluate the development of this knowledge, the EN 515 paper at the </w:t>
            </w:r>
            <w:del w:id="863" w:author="Price, Merrall" w:date="2024-06-04T11:19:00Z" w16du:dateUtc="2024-06-04T16:19:00Z">
              <w:r w:rsidRPr="00507F2B" w:rsidDel="009F0158">
                <w:rPr>
                  <w:rFonts w:ascii="Times New Roman" w:hAnsi="Times New Roman"/>
                  <w:b/>
                  <w:sz w:val="20"/>
                  <w:szCs w:val="20"/>
                  <w:rPrChange w:id="864" w:author="Price, Merrall" w:date="2024-06-03T16:15:00Z" w16du:dateUtc="2024-06-03T21:15:00Z">
                    <w:rPr>
                      <w:rFonts w:ascii="Times New Roman" w:hAnsi="Times New Roman"/>
                      <w:b/>
                      <w:color w:val="0070C0"/>
                      <w:sz w:val="20"/>
                      <w:szCs w:val="20"/>
                    </w:rPr>
                  </w:rPrChange>
                </w:rPr>
                <w:delText>second year</w:delText>
              </w:r>
            </w:del>
            <w:ins w:id="865" w:author="Price, Merrall" w:date="2024-06-04T11:19:00Z" w16du:dateUtc="2024-06-04T16:19:00Z">
              <w:r w:rsidR="009F0158" w:rsidRPr="009F0158">
                <w:rPr>
                  <w:rFonts w:ascii="Times New Roman" w:hAnsi="Times New Roman"/>
                  <w:b/>
                  <w:sz w:val="20"/>
                  <w:szCs w:val="20"/>
                </w:rPr>
                <w:t>second-year</w:t>
              </w:r>
            </w:ins>
            <w:r w:rsidRPr="00507F2B">
              <w:rPr>
                <w:rFonts w:ascii="Times New Roman" w:hAnsi="Times New Roman"/>
                <w:b/>
                <w:sz w:val="20"/>
                <w:szCs w:val="20"/>
                <w:rPrChange w:id="866" w:author="Price, Merrall" w:date="2024-06-03T16:15:00Z" w16du:dateUtc="2024-06-03T21:15:00Z">
                  <w:rPr>
                    <w:rFonts w:ascii="Times New Roman" w:hAnsi="Times New Roman"/>
                    <w:b/>
                    <w:color w:val="0070C0"/>
                    <w:sz w:val="20"/>
                    <w:szCs w:val="20"/>
                  </w:rPr>
                </w:rPrChange>
              </w:rPr>
              <w:t xml:space="preserve"> mark should show at least 80% scoring a 3 or higher for SLO 6. In this measure, </w:t>
            </w:r>
            <w:r w:rsidR="00082499" w:rsidRPr="00507F2B">
              <w:rPr>
                <w:rFonts w:ascii="Times New Roman" w:hAnsi="Times New Roman"/>
                <w:b/>
                <w:sz w:val="20"/>
                <w:szCs w:val="20"/>
                <w:rPrChange w:id="867" w:author="Price, Merrall" w:date="2024-06-03T16:15:00Z" w16du:dateUtc="2024-06-03T21:15:00Z">
                  <w:rPr>
                    <w:rFonts w:ascii="Times New Roman" w:hAnsi="Times New Roman"/>
                    <w:b/>
                    <w:color w:val="0070C0"/>
                    <w:sz w:val="20"/>
                    <w:szCs w:val="20"/>
                  </w:rPr>
                </w:rPrChange>
              </w:rPr>
              <w:t>50%</w:t>
            </w:r>
            <w:r w:rsidRPr="00507F2B">
              <w:rPr>
                <w:rFonts w:ascii="Times New Roman" w:hAnsi="Times New Roman"/>
                <w:b/>
                <w:sz w:val="20"/>
                <w:szCs w:val="20"/>
                <w:rPrChange w:id="868" w:author="Price, Merrall" w:date="2024-06-03T16:15:00Z" w16du:dateUtc="2024-06-03T21:15:00Z">
                  <w:rPr>
                    <w:rFonts w:ascii="Times New Roman" w:hAnsi="Times New Roman"/>
                    <w:b/>
                    <w:color w:val="0070C0"/>
                    <w:sz w:val="20"/>
                    <w:szCs w:val="20"/>
                  </w:rPr>
                </w:rPrChange>
              </w:rPr>
              <w:t xml:space="preserve"> MFA student scored a</w:t>
            </w:r>
            <w:r w:rsidR="00082499" w:rsidRPr="00507F2B">
              <w:rPr>
                <w:rFonts w:ascii="Times New Roman" w:hAnsi="Times New Roman"/>
                <w:b/>
                <w:sz w:val="20"/>
                <w:szCs w:val="20"/>
                <w:rPrChange w:id="869" w:author="Price, Merrall" w:date="2024-06-03T16:15:00Z" w16du:dateUtc="2024-06-03T21:15:00Z">
                  <w:rPr>
                    <w:rFonts w:ascii="Times New Roman" w:hAnsi="Times New Roman"/>
                    <w:b/>
                    <w:color w:val="0070C0"/>
                    <w:sz w:val="20"/>
                    <w:szCs w:val="20"/>
                  </w:rPr>
                </w:rPrChange>
              </w:rPr>
              <w:t>t least</w:t>
            </w:r>
            <w:r w:rsidRPr="00507F2B">
              <w:rPr>
                <w:rFonts w:ascii="Times New Roman" w:hAnsi="Times New Roman"/>
                <w:b/>
                <w:sz w:val="20"/>
                <w:szCs w:val="20"/>
                <w:rPrChange w:id="870" w:author="Price, Merrall" w:date="2024-06-03T16:15:00Z" w16du:dateUtc="2024-06-03T21:15:00Z">
                  <w:rPr>
                    <w:rFonts w:ascii="Times New Roman" w:hAnsi="Times New Roman"/>
                    <w:b/>
                    <w:color w:val="0070C0"/>
                    <w:sz w:val="20"/>
                    <w:szCs w:val="20"/>
                  </w:rPr>
                </w:rPrChange>
              </w:rPr>
              <w:t xml:space="preserve"> 3, but all had an average score of 2+, moving toward our expectation.</w:t>
            </w:r>
          </w:p>
        </w:tc>
      </w:tr>
      <w:tr w:rsidR="00507F2B" w:rsidRPr="00507F2B"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A0145" w:rsidRPr="00507F2B" w:rsidRDefault="004A0145" w:rsidP="004A0145">
            <w:pPr>
              <w:widowControl w:val="0"/>
              <w:autoSpaceDE w:val="0"/>
              <w:autoSpaceDN w:val="0"/>
              <w:adjustRightInd w:val="0"/>
              <w:rPr>
                <w:rFonts w:ascii="Times New Roman" w:hAnsi="Times New Roman"/>
                <w:b/>
                <w:bCs/>
                <w:sz w:val="20"/>
                <w:szCs w:val="20"/>
              </w:rPr>
            </w:pPr>
            <w:r w:rsidRPr="00507F2B">
              <w:rPr>
                <w:rFonts w:ascii="Times New Roman" w:hAnsi="Times New Roman"/>
                <w:b/>
                <w:sz w:val="20"/>
                <w:szCs w:val="20"/>
              </w:rPr>
              <w:lastRenderedPageBreak/>
              <w:t>Methods</w:t>
            </w:r>
            <w:r w:rsidRPr="00507F2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62844E0B" w:rsidR="004A0145" w:rsidRPr="00507F2B" w:rsidRDefault="00C11982" w:rsidP="004A0145">
            <w:pPr>
              <w:widowControl w:val="0"/>
              <w:autoSpaceDE w:val="0"/>
              <w:autoSpaceDN w:val="0"/>
              <w:adjustRightInd w:val="0"/>
              <w:rPr>
                <w:rFonts w:ascii="Times New Roman" w:hAnsi="Times New Roman"/>
                <w:sz w:val="20"/>
                <w:szCs w:val="20"/>
              </w:rPr>
            </w:pPr>
            <w:r w:rsidRPr="00507F2B">
              <w:rPr>
                <w:rFonts w:ascii="Times New Roman" w:hAnsi="Times New Roman"/>
                <w:b/>
                <w:bCs/>
                <w:sz w:val="20"/>
                <w:szCs w:val="20"/>
                <w:rPrChange w:id="871" w:author="Price, Merrall" w:date="2024-06-03T16:15:00Z" w16du:dateUtc="2024-06-03T21:15:00Z">
                  <w:rPr>
                    <w:rFonts w:ascii="Times New Roman" w:hAnsi="Times New Roman"/>
                    <w:b/>
                    <w:bCs/>
                    <w:color w:val="0070C0"/>
                    <w:sz w:val="20"/>
                    <w:szCs w:val="20"/>
                  </w:rPr>
                </w:rPrChange>
              </w:rPr>
              <w:t xml:space="preserve">Because the MFA admits 5-7 full time MFA students per year with the occasional part-time MFA student, we opted to evaluate 100% of the </w:t>
            </w:r>
            <w:del w:id="872" w:author="Price, Merrall" w:date="2024-06-04T11:19:00Z" w16du:dateUtc="2024-06-04T16:19:00Z">
              <w:r w:rsidRPr="00507F2B" w:rsidDel="009F0158">
                <w:rPr>
                  <w:rFonts w:ascii="Times New Roman" w:hAnsi="Times New Roman"/>
                  <w:b/>
                  <w:bCs/>
                  <w:sz w:val="20"/>
                  <w:szCs w:val="20"/>
                  <w:rPrChange w:id="873" w:author="Price, Merrall" w:date="2024-06-03T16:15:00Z" w16du:dateUtc="2024-06-03T21:15:00Z">
                    <w:rPr>
                      <w:rFonts w:ascii="Times New Roman" w:hAnsi="Times New Roman"/>
                      <w:b/>
                      <w:bCs/>
                      <w:color w:val="0070C0"/>
                      <w:sz w:val="20"/>
                      <w:szCs w:val="20"/>
                    </w:rPr>
                  </w:rPrChange>
                </w:rPr>
                <w:delText>second year</w:delText>
              </w:r>
            </w:del>
            <w:ins w:id="874" w:author="Price, Merrall" w:date="2024-06-04T11:19:00Z" w16du:dateUtc="2024-06-04T16:19:00Z">
              <w:r w:rsidR="009F0158" w:rsidRPr="009F0158">
                <w:rPr>
                  <w:rFonts w:ascii="Times New Roman" w:hAnsi="Times New Roman"/>
                  <w:b/>
                  <w:bCs/>
                  <w:sz w:val="20"/>
                  <w:szCs w:val="20"/>
                </w:rPr>
                <w:t>second-year</w:t>
              </w:r>
            </w:ins>
            <w:r w:rsidRPr="00507F2B">
              <w:rPr>
                <w:rFonts w:ascii="Times New Roman" w:hAnsi="Times New Roman"/>
                <w:b/>
                <w:bCs/>
                <w:sz w:val="20"/>
                <w:szCs w:val="20"/>
                <w:rPrChange w:id="875" w:author="Price, Merrall" w:date="2024-06-03T16:15:00Z" w16du:dateUtc="2024-06-03T21:15:00Z">
                  <w:rPr>
                    <w:rFonts w:ascii="Times New Roman" w:hAnsi="Times New Roman"/>
                    <w:b/>
                    <w:bCs/>
                    <w:color w:val="0070C0"/>
                    <w:sz w:val="20"/>
                    <w:szCs w:val="20"/>
                  </w:rPr>
                </w:rPrChange>
              </w:rPr>
              <w:t xml:space="preserve"> class, all of whom must take the ENG 515 internship. We have also adopted for other measures the practice of sampling no less than 75% of the entire class for any measure. Thus, for assessments in which all levels of MFA students are involved, the current total 17 MFA body of  MFAs (</w:t>
            </w:r>
            <w:del w:id="876" w:author="Price, Merrall" w:date="2024-06-04T11:16:00Z" w16du:dateUtc="2024-06-04T16:16:00Z">
              <w:r w:rsidRPr="00507F2B" w:rsidDel="00BE443A">
                <w:rPr>
                  <w:rFonts w:ascii="Times New Roman" w:hAnsi="Times New Roman"/>
                  <w:b/>
                  <w:bCs/>
                  <w:sz w:val="20"/>
                  <w:szCs w:val="20"/>
                  <w:rPrChange w:id="877" w:author="Price, Merrall" w:date="2024-06-03T16:15:00Z" w16du:dateUtc="2024-06-03T21:15:00Z">
                    <w:rPr>
                      <w:rFonts w:ascii="Times New Roman" w:hAnsi="Times New Roman"/>
                      <w:b/>
                      <w:bCs/>
                      <w:color w:val="0070C0"/>
                      <w:sz w:val="20"/>
                      <w:szCs w:val="20"/>
                    </w:rPr>
                  </w:rPrChange>
                </w:rPr>
                <w:delText>AY2324</w:delText>
              </w:r>
            </w:del>
            <w:ins w:id="878" w:author="Price, Merrall" w:date="2024-06-04T11:16:00Z" w16du:dateUtc="2024-06-04T16:16:00Z">
              <w:r w:rsidR="00BE443A">
                <w:rPr>
                  <w:rFonts w:ascii="Times New Roman" w:hAnsi="Times New Roman"/>
                  <w:b/>
                  <w:bCs/>
                  <w:sz w:val="20"/>
                  <w:szCs w:val="20"/>
                </w:rPr>
                <w:t>AY23-24</w:t>
              </w:r>
            </w:ins>
            <w:r w:rsidRPr="00507F2B">
              <w:rPr>
                <w:rFonts w:ascii="Times New Roman" w:hAnsi="Times New Roman"/>
                <w:b/>
                <w:bCs/>
                <w:sz w:val="20"/>
                <w:szCs w:val="20"/>
                <w:rPrChange w:id="879" w:author="Price, Merrall" w:date="2024-06-03T16:15:00Z" w16du:dateUtc="2024-06-03T21:15:00Z">
                  <w:rPr>
                    <w:rFonts w:ascii="Times New Roman" w:hAnsi="Times New Roman"/>
                    <w:b/>
                    <w:bCs/>
                    <w:color w:val="0070C0"/>
                    <w:sz w:val="20"/>
                    <w:szCs w:val="20"/>
                  </w:rPr>
                </w:rPrChange>
              </w:rPr>
              <w:t xml:space="preserve">), we would sample no </w:t>
            </w:r>
            <w:del w:id="880" w:author="Price, Merrall" w:date="2024-06-04T11:21:00Z" w16du:dateUtc="2024-06-04T16:21:00Z">
              <w:r w:rsidRPr="00507F2B" w:rsidDel="00944E73">
                <w:rPr>
                  <w:rFonts w:ascii="Times New Roman" w:hAnsi="Times New Roman"/>
                  <w:b/>
                  <w:bCs/>
                  <w:sz w:val="20"/>
                  <w:szCs w:val="20"/>
                  <w:rPrChange w:id="881" w:author="Price, Merrall" w:date="2024-06-03T16:15:00Z" w16du:dateUtc="2024-06-03T21:15:00Z">
                    <w:rPr>
                      <w:rFonts w:ascii="Times New Roman" w:hAnsi="Times New Roman"/>
                      <w:b/>
                      <w:bCs/>
                      <w:color w:val="0070C0"/>
                      <w:sz w:val="20"/>
                      <w:szCs w:val="20"/>
                    </w:rPr>
                  </w:rPrChange>
                </w:rPr>
                <w:delText xml:space="preserve">less </w:delText>
              </w:r>
            </w:del>
            <w:ins w:id="882" w:author="Price, Merrall" w:date="2024-06-04T11:21:00Z" w16du:dateUtc="2024-06-04T16:21:00Z">
              <w:r w:rsidR="00944E73">
                <w:rPr>
                  <w:rFonts w:ascii="Times New Roman" w:hAnsi="Times New Roman"/>
                  <w:b/>
                  <w:bCs/>
                  <w:sz w:val="20"/>
                  <w:szCs w:val="20"/>
                </w:rPr>
                <w:t>fewer</w:t>
              </w:r>
              <w:r w:rsidR="00944E73" w:rsidRPr="00507F2B">
                <w:rPr>
                  <w:rFonts w:ascii="Times New Roman" w:hAnsi="Times New Roman"/>
                  <w:b/>
                  <w:bCs/>
                  <w:sz w:val="20"/>
                  <w:szCs w:val="20"/>
                  <w:rPrChange w:id="883" w:author="Price, Merrall" w:date="2024-06-03T16:15:00Z" w16du:dateUtc="2024-06-03T21:15:00Z">
                    <w:rPr>
                      <w:rFonts w:ascii="Times New Roman" w:hAnsi="Times New Roman"/>
                      <w:b/>
                      <w:bCs/>
                      <w:color w:val="0070C0"/>
                      <w:sz w:val="20"/>
                      <w:szCs w:val="20"/>
                    </w:rPr>
                  </w:rPrChange>
                </w:rPr>
                <w:t xml:space="preserve"> </w:t>
              </w:r>
            </w:ins>
            <w:r w:rsidRPr="00507F2B">
              <w:rPr>
                <w:rFonts w:ascii="Times New Roman" w:hAnsi="Times New Roman"/>
                <w:b/>
                <w:bCs/>
                <w:sz w:val="20"/>
                <w:szCs w:val="20"/>
                <w:rPrChange w:id="884" w:author="Price, Merrall" w:date="2024-06-03T16:15:00Z" w16du:dateUtc="2024-06-03T21:15:00Z">
                  <w:rPr>
                    <w:rFonts w:ascii="Times New Roman" w:hAnsi="Times New Roman"/>
                    <w:b/>
                    <w:bCs/>
                    <w:color w:val="0070C0"/>
                    <w:sz w:val="20"/>
                    <w:szCs w:val="20"/>
                  </w:rPr>
                </w:rPrChange>
              </w:rPr>
              <w:t>than 10 students.</w:t>
            </w:r>
          </w:p>
        </w:tc>
      </w:tr>
      <w:tr w:rsidR="00507F2B" w:rsidRPr="00507F2B" w14:paraId="43D3442F" w14:textId="77777777">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4A0145" w:rsidRPr="00507F2B" w:rsidRDefault="004A0145" w:rsidP="004A0145">
            <w:pPr>
              <w:widowControl w:val="0"/>
              <w:autoSpaceDE w:val="0"/>
              <w:autoSpaceDN w:val="0"/>
              <w:adjustRightInd w:val="0"/>
              <w:rPr>
                <w:rFonts w:ascii="Times New Roman" w:hAnsi="Times New Roman"/>
                <w:b/>
                <w:bCs/>
                <w:sz w:val="22"/>
                <w:szCs w:val="22"/>
              </w:rPr>
            </w:pPr>
            <w:r w:rsidRPr="00507F2B">
              <w:rPr>
                <w:rFonts w:ascii="Times New Roman" w:hAnsi="Times New Roman"/>
                <w:b/>
                <w:bCs/>
                <w:sz w:val="22"/>
                <w:szCs w:val="22"/>
              </w:rPr>
              <w:t>Measurement Instrument 2</w:t>
            </w:r>
          </w:p>
          <w:p w14:paraId="3D03EAE1" w14:textId="77777777" w:rsidR="004A0145" w:rsidRPr="00507F2B" w:rsidRDefault="004A0145" w:rsidP="004A014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6A9B2889" w14:textId="77777777">
        <w:tc>
          <w:tcPr>
            <w:tcW w:w="2875" w:type="dxa"/>
            <w:tcBorders>
              <w:left w:val="single" w:sz="4" w:space="0" w:color="auto"/>
            </w:tcBorders>
            <w:shd w:val="clear" w:color="auto" w:fill="auto"/>
            <w:tcMar>
              <w:top w:w="100" w:type="nil"/>
              <w:right w:w="100" w:type="nil"/>
            </w:tcMar>
          </w:tcPr>
          <w:p w14:paraId="1AEB8D3A" w14:textId="77777777" w:rsidR="004A0145" w:rsidRPr="00507F2B" w:rsidRDefault="004A0145" w:rsidP="004A0145">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Criteria for Student Success</w:t>
            </w:r>
          </w:p>
          <w:p w14:paraId="5995AEDA" w14:textId="77777777" w:rsidR="004A0145" w:rsidRPr="00507F2B" w:rsidRDefault="004A0145" w:rsidP="004A014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Program Success Target for this Measurement</w:t>
            </w:r>
          </w:p>
          <w:p w14:paraId="087F983D"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4A0145" w:rsidRPr="00507F2B" w:rsidRDefault="004A0145" w:rsidP="004A0145">
            <w:pPr>
              <w:widowControl w:val="0"/>
              <w:autoSpaceDE w:val="0"/>
              <w:autoSpaceDN w:val="0"/>
              <w:adjustRightInd w:val="0"/>
              <w:jc w:val="right"/>
              <w:rPr>
                <w:rFonts w:ascii="Times New Roman" w:hAnsi="Times New Roman"/>
                <w:b/>
                <w:sz w:val="20"/>
                <w:szCs w:val="20"/>
              </w:rPr>
            </w:pPr>
            <w:r w:rsidRPr="00507F2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Methods</w:t>
            </w:r>
          </w:p>
          <w:p w14:paraId="31C81DBA" w14:textId="77777777" w:rsidR="004A0145" w:rsidRPr="00507F2B" w:rsidRDefault="004A0145" w:rsidP="004A014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4A0145" w:rsidRPr="00507F2B" w:rsidRDefault="004A0145" w:rsidP="004A0145">
            <w:pPr>
              <w:widowControl w:val="0"/>
              <w:autoSpaceDE w:val="0"/>
              <w:autoSpaceDN w:val="0"/>
              <w:adjustRightInd w:val="0"/>
              <w:rPr>
                <w:rFonts w:ascii="Times New Roman" w:hAnsi="Times New Roman"/>
                <w:b/>
                <w:sz w:val="22"/>
                <w:szCs w:val="22"/>
              </w:rPr>
            </w:pPr>
            <w:r w:rsidRPr="00507F2B">
              <w:rPr>
                <w:rFonts w:ascii="Times New Roman" w:hAnsi="Times New Roman"/>
                <w:b/>
                <w:sz w:val="22"/>
                <w:szCs w:val="22"/>
              </w:rPr>
              <w:t>Measurement Instrument 3</w:t>
            </w:r>
          </w:p>
          <w:p w14:paraId="2CBAB82B" w14:textId="77777777" w:rsidR="004A0145" w:rsidRPr="00507F2B" w:rsidRDefault="004A0145" w:rsidP="004A014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Criteria for Student Success</w:t>
            </w:r>
          </w:p>
          <w:p w14:paraId="172AC976" w14:textId="77777777" w:rsidR="004A0145" w:rsidRPr="00507F2B" w:rsidRDefault="004A0145" w:rsidP="004A014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Program Success Target for this Measurement</w:t>
            </w:r>
          </w:p>
          <w:p w14:paraId="50720464" w14:textId="77777777" w:rsidR="004A0145" w:rsidRPr="00507F2B" w:rsidRDefault="004A0145" w:rsidP="004A014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r w:rsidRPr="00507F2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Methods</w:t>
            </w:r>
          </w:p>
          <w:p w14:paraId="525F0B94" w14:textId="77777777" w:rsidR="004A0145" w:rsidRPr="00507F2B" w:rsidRDefault="004A0145" w:rsidP="004A0145">
            <w:pPr>
              <w:widowControl w:val="0"/>
              <w:autoSpaceDE w:val="0"/>
              <w:autoSpaceDN w:val="0"/>
              <w:adjustRightInd w:val="0"/>
              <w:rPr>
                <w:rFonts w:ascii="Times New Roman" w:hAnsi="Times New Roman"/>
                <w:b/>
                <w:sz w:val="20"/>
                <w:szCs w:val="20"/>
              </w:rPr>
            </w:pPr>
          </w:p>
          <w:p w14:paraId="234C0D6D" w14:textId="77777777" w:rsidR="004A0145" w:rsidRPr="00507F2B" w:rsidRDefault="004A0145" w:rsidP="004A014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4A0145" w:rsidRPr="00507F2B" w:rsidRDefault="004A0145" w:rsidP="004A0145">
            <w:pPr>
              <w:widowControl w:val="0"/>
              <w:autoSpaceDE w:val="0"/>
              <w:autoSpaceDN w:val="0"/>
              <w:adjustRightInd w:val="0"/>
              <w:jc w:val="center"/>
              <w:rPr>
                <w:rFonts w:ascii="Times New Roman" w:hAnsi="Times New Roman"/>
                <w:b/>
                <w:sz w:val="20"/>
                <w:szCs w:val="20"/>
              </w:rPr>
            </w:pPr>
          </w:p>
        </w:tc>
      </w:tr>
      <w:tr w:rsidR="00507F2B" w:rsidRPr="00507F2B"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A0145" w:rsidRPr="00507F2B" w:rsidRDefault="004A0145" w:rsidP="004A0145">
            <w:pPr>
              <w:widowControl w:val="0"/>
              <w:autoSpaceDE w:val="0"/>
              <w:autoSpaceDN w:val="0"/>
              <w:adjustRightInd w:val="0"/>
              <w:rPr>
                <w:rFonts w:ascii="Times New Roman" w:hAnsi="Times New Roman"/>
                <w:b/>
                <w:bCs/>
                <w:sz w:val="20"/>
                <w:szCs w:val="20"/>
              </w:rPr>
            </w:pPr>
            <w:r w:rsidRPr="00507F2B">
              <w:rPr>
                <w:rFonts w:ascii="Times New Roman" w:hAnsi="Times New Roman"/>
                <w:b/>
                <w:bCs/>
                <w:sz w:val="20"/>
                <w:szCs w:val="20"/>
              </w:rPr>
              <w:t>Based on your results, circle or highlight whether the program met the goal Student Learning Outcome 2.</w:t>
            </w:r>
          </w:p>
          <w:p w14:paraId="0C1A9ED3" w14:textId="6E11F49C" w:rsidR="004A0145" w:rsidRPr="00507F2B" w:rsidRDefault="004A0145" w:rsidP="004A0145">
            <w:pPr>
              <w:widowControl w:val="0"/>
              <w:autoSpaceDE w:val="0"/>
              <w:autoSpaceDN w:val="0"/>
              <w:adjustRightInd w:val="0"/>
              <w:rPr>
                <w:rFonts w:ascii="Times New Roman" w:hAnsi="Times New Roman"/>
                <w:b/>
                <w:sz w:val="22"/>
                <w:szCs w:val="22"/>
              </w:rPr>
            </w:pPr>
            <w:r w:rsidRPr="00507F2B">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6AF78B7" w:rsidR="004A0145" w:rsidRPr="00507F2B" w:rsidRDefault="001E0013" w:rsidP="004A0145">
            <w:pPr>
              <w:widowControl w:val="0"/>
              <w:autoSpaceDE w:val="0"/>
              <w:autoSpaceDN w:val="0"/>
              <w:adjustRightInd w:val="0"/>
              <w:jc w:val="center"/>
              <w:rPr>
                <w:rFonts w:ascii="Times New Roman" w:hAnsi="Times New Roman"/>
                <w:b/>
                <w:sz w:val="22"/>
                <w:szCs w:val="22"/>
              </w:rPr>
            </w:pPr>
            <w:r w:rsidRPr="00507F2B">
              <w:rPr>
                <w:rFonts w:ascii="Times New Roman" w:hAnsi="Times New Roman"/>
                <w:b/>
                <w:sz w:val="22"/>
                <w:szCs w:val="22"/>
                <w:highlight w:val="cyan"/>
              </w:rPr>
              <w:fldChar w:fldCharType="begin">
                <w:ffData>
                  <w:name w:val="Check9"/>
                  <w:enabled/>
                  <w:calcOnExit w:val="0"/>
                  <w:checkBox>
                    <w:sizeAuto/>
                    <w:default w:val="1"/>
                  </w:checkBox>
                </w:ffData>
              </w:fldChar>
            </w:r>
            <w:r w:rsidRPr="00507F2B">
              <w:rPr>
                <w:rFonts w:ascii="Times New Roman" w:hAnsi="Times New Roman"/>
                <w:b/>
                <w:sz w:val="22"/>
                <w:szCs w:val="22"/>
                <w:highlight w:val="cyan"/>
              </w:rPr>
              <w:instrText xml:space="preserve"> </w:instrText>
            </w:r>
            <w:bookmarkStart w:id="885" w:name="Check9"/>
            <w:r w:rsidRPr="00507F2B">
              <w:rPr>
                <w:rFonts w:ascii="Times New Roman" w:hAnsi="Times New Roman"/>
                <w:b/>
                <w:sz w:val="22"/>
                <w:szCs w:val="22"/>
                <w:highlight w:val="cyan"/>
              </w:rPr>
              <w:instrText xml:space="preserve">FORMCHECKBOX </w:instrText>
            </w:r>
            <w:r w:rsidR="00FA56CE" w:rsidRPr="00507F2B">
              <w:rPr>
                <w:rFonts w:ascii="Times New Roman" w:hAnsi="Times New Roman"/>
                <w:b/>
                <w:sz w:val="22"/>
                <w:szCs w:val="22"/>
                <w:highlight w:val="cyan"/>
              </w:rPr>
            </w:r>
            <w:r w:rsidR="00FA56CE" w:rsidRPr="00507F2B">
              <w:rPr>
                <w:rFonts w:ascii="Times New Roman" w:hAnsi="Times New Roman"/>
                <w:b/>
                <w:sz w:val="22"/>
                <w:szCs w:val="22"/>
                <w:highlight w:val="cyan"/>
              </w:rPr>
              <w:fldChar w:fldCharType="separate"/>
            </w:r>
            <w:r w:rsidRPr="00507F2B">
              <w:rPr>
                <w:rFonts w:ascii="Times New Roman" w:hAnsi="Times New Roman"/>
                <w:b/>
                <w:sz w:val="22"/>
                <w:szCs w:val="22"/>
                <w:highlight w:val="cyan"/>
              </w:rPr>
              <w:fldChar w:fldCharType="end"/>
            </w:r>
            <w:bookmarkEnd w:id="885"/>
            <w:r w:rsidR="004A0145" w:rsidRPr="00507F2B">
              <w:rPr>
                <w:rFonts w:ascii="Times New Roman" w:hAnsi="Times New Roman"/>
                <w:b/>
                <w:sz w:val="22"/>
                <w:szCs w:val="22"/>
                <w:highlight w:val="cyan"/>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4A0145" w:rsidRPr="00507F2B" w:rsidRDefault="004A0145" w:rsidP="004A0145">
            <w:pPr>
              <w:widowControl w:val="0"/>
              <w:autoSpaceDE w:val="0"/>
              <w:autoSpaceDN w:val="0"/>
              <w:adjustRightInd w:val="0"/>
              <w:jc w:val="center"/>
              <w:rPr>
                <w:rFonts w:ascii="Times New Roman" w:hAnsi="Times New Roman"/>
                <w:b/>
                <w:sz w:val="22"/>
                <w:szCs w:val="22"/>
              </w:rPr>
            </w:pPr>
            <w:r w:rsidRPr="00507F2B">
              <w:rPr>
                <w:rFonts w:ascii="Times New Roman" w:hAnsi="Times New Roman"/>
                <w:b/>
                <w:sz w:val="22"/>
                <w:szCs w:val="22"/>
              </w:rPr>
              <w:fldChar w:fldCharType="begin">
                <w:ffData>
                  <w:name w:val="Check10"/>
                  <w:enabled/>
                  <w:calcOnExit w:val="0"/>
                  <w:checkBox>
                    <w:sizeAuto/>
                    <w:default w:val="0"/>
                  </w:checkBox>
                </w:ffData>
              </w:fldChar>
            </w:r>
            <w:bookmarkStart w:id="886" w:name="Check10"/>
            <w:r w:rsidRPr="00507F2B">
              <w:rPr>
                <w:rFonts w:ascii="Times New Roman" w:hAnsi="Times New Roman"/>
                <w:b/>
                <w:sz w:val="22"/>
                <w:szCs w:val="22"/>
              </w:rPr>
              <w:instrText xml:space="preserve"> FORMCHECKBOX </w:instrText>
            </w:r>
            <w:r w:rsidR="00FA56CE" w:rsidRPr="00507F2B">
              <w:rPr>
                <w:rFonts w:ascii="Times New Roman" w:hAnsi="Times New Roman"/>
                <w:b/>
                <w:sz w:val="22"/>
                <w:szCs w:val="22"/>
              </w:rPr>
            </w:r>
            <w:r w:rsidR="00FA56CE" w:rsidRPr="00507F2B">
              <w:rPr>
                <w:rFonts w:ascii="Times New Roman" w:hAnsi="Times New Roman"/>
                <w:b/>
                <w:sz w:val="22"/>
                <w:szCs w:val="22"/>
              </w:rPr>
              <w:fldChar w:fldCharType="separate"/>
            </w:r>
            <w:r w:rsidRPr="00507F2B">
              <w:rPr>
                <w:rFonts w:ascii="Times New Roman" w:hAnsi="Times New Roman"/>
                <w:b/>
                <w:sz w:val="22"/>
                <w:szCs w:val="22"/>
              </w:rPr>
              <w:fldChar w:fldCharType="end"/>
            </w:r>
            <w:bookmarkEnd w:id="886"/>
            <w:r w:rsidRPr="00507F2B">
              <w:rPr>
                <w:rFonts w:ascii="Times New Roman" w:hAnsi="Times New Roman"/>
                <w:b/>
                <w:sz w:val="22"/>
                <w:szCs w:val="22"/>
              </w:rPr>
              <w:t xml:space="preserve"> Not Met</w:t>
            </w:r>
          </w:p>
        </w:tc>
      </w:tr>
      <w:tr w:rsidR="00507F2B" w:rsidRPr="00507F2B" w14:paraId="0D3445A0" w14:textId="77777777" w:rsidTr="00060BE5">
        <w:tc>
          <w:tcPr>
            <w:tcW w:w="14395" w:type="dxa"/>
            <w:gridSpan w:val="8"/>
            <w:shd w:val="clear" w:color="auto" w:fill="auto"/>
            <w:tcMar>
              <w:top w:w="100" w:type="nil"/>
              <w:right w:w="100" w:type="nil"/>
            </w:tcMar>
          </w:tcPr>
          <w:p w14:paraId="00566383" w14:textId="2DE228EF" w:rsidR="004A0145" w:rsidRPr="00507F2B" w:rsidRDefault="004A0145" w:rsidP="004A0145">
            <w:pPr>
              <w:widowControl w:val="0"/>
              <w:autoSpaceDE w:val="0"/>
              <w:autoSpaceDN w:val="0"/>
              <w:adjustRightInd w:val="0"/>
              <w:rPr>
                <w:rFonts w:ascii="Times New Roman" w:hAnsi="Times New Roman"/>
                <w:b/>
                <w:sz w:val="20"/>
                <w:szCs w:val="20"/>
              </w:rPr>
            </w:pPr>
            <w:r w:rsidRPr="00507F2B">
              <w:rPr>
                <w:rFonts w:ascii="Times New Roman" w:hAnsi="Times New Roman"/>
                <w:b/>
                <w:sz w:val="20"/>
                <w:szCs w:val="20"/>
              </w:rPr>
              <w:t xml:space="preserve">Results, Conclusion, and Plans for Next Assessment Cycle </w:t>
            </w:r>
            <w:r w:rsidRPr="00507F2B">
              <w:rPr>
                <w:rFonts w:ascii="Times New Roman" w:hAnsi="Times New Roman"/>
                <w:b/>
                <w:bCs/>
                <w:sz w:val="20"/>
                <w:szCs w:val="20"/>
              </w:rPr>
              <w:t>(Describe what worked, what didn’t, and plan going forward)</w:t>
            </w:r>
          </w:p>
        </w:tc>
      </w:tr>
      <w:tr w:rsidR="00507F2B" w:rsidRPr="00507F2B" w14:paraId="5A144F00" w14:textId="77777777" w:rsidTr="00060BE5">
        <w:trPr>
          <w:trHeight w:val="1340"/>
        </w:trPr>
        <w:tc>
          <w:tcPr>
            <w:tcW w:w="14395" w:type="dxa"/>
            <w:gridSpan w:val="8"/>
            <w:shd w:val="clear" w:color="auto" w:fill="auto"/>
            <w:tcMar>
              <w:top w:w="100" w:type="nil"/>
              <w:right w:w="100" w:type="nil"/>
            </w:tcMar>
          </w:tcPr>
          <w:p w14:paraId="41FB9C73" w14:textId="7AAB6166" w:rsidR="001A3C70" w:rsidRPr="00507F2B" w:rsidRDefault="001A3C70" w:rsidP="001A3C70">
            <w:pPr>
              <w:jc w:val="both"/>
              <w:rPr>
                <w:rFonts w:ascii="Times New Roman" w:hAnsi="Times New Roman"/>
                <w:bCs/>
                <w:sz w:val="20"/>
                <w:rPrChange w:id="887" w:author="Price, Merrall" w:date="2024-06-03T16:15:00Z" w16du:dateUtc="2024-06-03T21:15:00Z">
                  <w:rPr>
                    <w:rFonts w:ascii="Times New Roman" w:hAnsi="Times New Roman"/>
                    <w:bCs/>
                    <w:color w:val="767171" w:themeColor="background2" w:themeShade="80"/>
                    <w:sz w:val="20"/>
                  </w:rPr>
                </w:rPrChange>
              </w:rPr>
            </w:pPr>
            <w:r w:rsidRPr="00507F2B">
              <w:rPr>
                <w:rFonts w:ascii="Times New Roman" w:hAnsi="Times New Roman"/>
                <w:b/>
                <w:sz w:val="20"/>
                <w:u w:val="single"/>
                <w:rPrChange w:id="888" w:author="Price, Merrall" w:date="2024-06-03T16:15:00Z" w16du:dateUtc="2024-06-03T21:15:00Z">
                  <w:rPr>
                    <w:rFonts w:ascii="Times New Roman" w:hAnsi="Times New Roman"/>
                    <w:b/>
                    <w:color w:val="767171" w:themeColor="background2" w:themeShade="80"/>
                    <w:sz w:val="20"/>
                    <w:u w:val="single"/>
                  </w:rPr>
                </w:rPrChange>
              </w:rPr>
              <w:t>Results</w:t>
            </w:r>
            <w:r w:rsidRPr="00507F2B">
              <w:rPr>
                <w:rFonts w:ascii="Times New Roman" w:hAnsi="Times New Roman"/>
                <w:bCs/>
                <w:sz w:val="20"/>
                <w:rPrChange w:id="889" w:author="Price, Merrall" w:date="2024-06-03T16:15:00Z" w16du:dateUtc="2024-06-03T21:15:00Z">
                  <w:rPr>
                    <w:rFonts w:ascii="Times New Roman" w:hAnsi="Times New Roman"/>
                    <w:bCs/>
                    <w:color w:val="767171" w:themeColor="background2" w:themeShade="80"/>
                    <w:sz w:val="20"/>
                  </w:rPr>
                </w:rPrChange>
              </w:rPr>
              <w:t xml:space="preserve">: </w:t>
            </w:r>
            <w:r w:rsidRPr="00507F2B">
              <w:rPr>
                <w:rFonts w:ascii="Times New Roman" w:hAnsi="Times New Roman"/>
                <w:b/>
                <w:bCs/>
                <w:sz w:val="20"/>
                <w:rPrChange w:id="890" w:author="Price, Merrall" w:date="2024-06-03T16:15:00Z" w16du:dateUtc="2024-06-03T21:15:00Z">
                  <w:rPr>
                    <w:rFonts w:ascii="Times New Roman" w:hAnsi="Times New Roman"/>
                    <w:b/>
                    <w:bCs/>
                    <w:color w:val="0070C0"/>
                    <w:sz w:val="20"/>
                  </w:rPr>
                </w:rPrChange>
              </w:rPr>
              <w:t xml:space="preserve">We note that continual guidance in exploring, designing, and assimilating the types of internships available to MFA students is needed for the required internship to achieve the goals set for it. However, the changes enacted from last year’s assessment appear to </w:t>
            </w:r>
            <w:del w:id="891" w:author="Price, Merrall" w:date="2024-06-04T11:19:00Z" w16du:dateUtc="2024-06-04T16:19:00Z">
              <w:r w:rsidRPr="00507F2B" w:rsidDel="009F0158">
                <w:rPr>
                  <w:rFonts w:ascii="Times New Roman" w:hAnsi="Times New Roman"/>
                  <w:b/>
                  <w:bCs/>
                  <w:sz w:val="20"/>
                  <w:rPrChange w:id="892" w:author="Price, Merrall" w:date="2024-06-03T16:15:00Z" w16du:dateUtc="2024-06-03T21:15:00Z">
                    <w:rPr>
                      <w:rFonts w:ascii="Times New Roman" w:hAnsi="Times New Roman"/>
                      <w:b/>
                      <w:bCs/>
                      <w:color w:val="0070C0"/>
                      <w:sz w:val="20"/>
                    </w:rPr>
                  </w:rPrChange>
                </w:rPr>
                <w:delText>moving</w:delText>
              </w:r>
            </w:del>
            <w:ins w:id="893" w:author="Price, Merrall" w:date="2024-06-04T11:19:00Z" w16du:dateUtc="2024-06-04T16:19:00Z">
              <w:r w:rsidR="009F0158" w:rsidRPr="009F0158">
                <w:rPr>
                  <w:rFonts w:ascii="Times New Roman" w:hAnsi="Times New Roman"/>
                  <w:b/>
                  <w:bCs/>
                  <w:sz w:val="20"/>
                </w:rPr>
                <w:t>be moving</w:t>
              </w:r>
            </w:ins>
            <w:r w:rsidRPr="00507F2B">
              <w:rPr>
                <w:rFonts w:ascii="Times New Roman" w:hAnsi="Times New Roman"/>
                <w:b/>
                <w:bCs/>
                <w:sz w:val="20"/>
                <w:rPrChange w:id="894" w:author="Price, Merrall" w:date="2024-06-03T16:15:00Z" w16du:dateUtc="2024-06-03T21:15:00Z">
                  <w:rPr>
                    <w:rFonts w:ascii="Times New Roman" w:hAnsi="Times New Roman"/>
                    <w:b/>
                    <w:bCs/>
                    <w:color w:val="0070C0"/>
                    <w:sz w:val="20"/>
                  </w:rPr>
                </w:rPrChange>
              </w:rPr>
              <w:t xml:space="preserve"> us in positive directions. Additionally, students need better guidance in the what types of observations should be included in the final exit artifact, and we have plans in place to better achieve the SLO 6 goals for AY24</w:t>
            </w:r>
            <w:ins w:id="895" w:author="Price, Merrall" w:date="2024-06-04T11:19:00Z" w16du:dateUtc="2024-06-04T16:19:00Z">
              <w:r w:rsidR="009F0158">
                <w:rPr>
                  <w:rFonts w:ascii="Times New Roman" w:hAnsi="Times New Roman"/>
                  <w:b/>
                  <w:bCs/>
                  <w:sz w:val="20"/>
                </w:rPr>
                <w:t>-</w:t>
              </w:r>
            </w:ins>
            <w:r w:rsidRPr="00507F2B">
              <w:rPr>
                <w:rFonts w:ascii="Times New Roman" w:hAnsi="Times New Roman"/>
                <w:b/>
                <w:bCs/>
                <w:sz w:val="20"/>
                <w:rPrChange w:id="896" w:author="Price, Merrall" w:date="2024-06-03T16:15:00Z" w16du:dateUtc="2024-06-03T21:15:00Z">
                  <w:rPr>
                    <w:rFonts w:ascii="Times New Roman" w:hAnsi="Times New Roman"/>
                    <w:b/>
                    <w:bCs/>
                    <w:color w:val="0070C0"/>
                    <w:sz w:val="20"/>
                  </w:rPr>
                </w:rPrChange>
              </w:rPr>
              <w:t>25.</w:t>
            </w:r>
            <w:del w:id="897" w:author="Price, Merrall" w:date="2024-06-04T11:19:00Z" w16du:dateUtc="2024-06-04T16:19:00Z">
              <w:r w:rsidRPr="00507F2B" w:rsidDel="009F0158">
                <w:rPr>
                  <w:rFonts w:ascii="Times New Roman" w:hAnsi="Times New Roman"/>
                  <w:b/>
                  <w:bCs/>
                  <w:sz w:val="20"/>
                  <w:rPrChange w:id="898" w:author="Price, Merrall" w:date="2024-06-03T16:15:00Z" w16du:dateUtc="2024-06-03T21:15:00Z">
                    <w:rPr>
                      <w:rFonts w:ascii="Times New Roman" w:hAnsi="Times New Roman"/>
                      <w:b/>
                      <w:bCs/>
                      <w:color w:val="0070C0"/>
                      <w:sz w:val="20"/>
                    </w:rPr>
                  </w:rPrChange>
                </w:rPr>
                <w:delText>.</w:delText>
              </w:r>
            </w:del>
          </w:p>
          <w:p w14:paraId="6CADB2C7" w14:textId="77777777" w:rsidR="001A3C70" w:rsidRPr="00507F2B" w:rsidRDefault="001A3C70" w:rsidP="001A3C70">
            <w:pPr>
              <w:jc w:val="both"/>
              <w:rPr>
                <w:rFonts w:ascii="Times New Roman" w:hAnsi="Times New Roman"/>
                <w:bCs/>
                <w:sz w:val="20"/>
                <w:rPrChange w:id="899" w:author="Price, Merrall" w:date="2024-06-03T16:15:00Z" w16du:dateUtc="2024-06-03T21:15:00Z">
                  <w:rPr>
                    <w:rFonts w:ascii="Times New Roman" w:hAnsi="Times New Roman"/>
                    <w:bCs/>
                    <w:color w:val="767171" w:themeColor="background2" w:themeShade="80"/>
                    <w:sz w:val="20"/>
                  </w:rPr>
                </w:rPrChange>
              </w:rPr>
            </w:pPr>
          </w:p>
          <w:p w14:paraId="5EB075AD" w14:textId="30FE096B" w:rsidR="001A3C70" w:rsidRPr="00507F2B" w:rsidRDefault="001A3C70" w:rsidP="001A3C70">
            <w:pPr>
              <w:jc w:val="both"/>
              <w:rPr>
                <w:rFonts w:ascii="Times New Roman" w:hAnsi="Times New Roman"/>
                <w:bCs/>
                <w:sz w:val="20"/>
                <w:rPrChange w:id="900" w:author="Price, Merrall" w:date="2024-06-03T16:15:00Z" w16du:dateUtc="2024-06-03T21:15:00Z">
                  <w:rPr>
                    <w:rFonts w:ascii="Times New Roman" w:hAnsi="Times New Roman"/>
                    <w:bCs/>
                    <w:color w:val="767171" w:themeColor="background2" w:themeShade="80"/>
                    <w:sz w:val="20"/>
                  </w:rPr>
                </w:rPrChange>
              </w:rPr>
            </w:pPr>
            <w:r w:rsidRPr="00507F2B">
              <w:rPr>
                <w:rFonts w:ascii="Times New Roman" w:hAnsi="Times New Roman"/>
                <w:b/>
                <w:sz w:val="20"/>
                <w:u w:val="single"/>
                <w:rPrChange w:id="901" w:author="Price, Merrall" w:date="2024-06-03T16:15:00Z" w16du:dateUtc="2024-06-03T21:15:00Z">
                  <w:rPr>
                    <w:rFonts w:ascii="Times New Roman" w:hAnsi="Times New Roman"/>
                    <w:b/>
                    <w:color w:val="767171" w:themeColor="background2" w:themeShade="80"/>
                    <w:sz w:val="20"/>
                    <w:u w:val="single"/>
                  </w:rPr>
                </w:rPrChange>
              </w:rPr>
              <w:t>Conclusions</w:t>
            </w:r>
            <w:r w:rsidRPr="00507F2B">
              <w:rPr>
                <w:rFonts w:ascii="Times New Roman" w:hAnsi="Times New Roman"/>
                <w:bCs/>
                <w:sz w:val="20"/>
                <w:rPrChange w:id="902" w:author="Price, Merrall" w:date="2024-06-03T16:15:00Z" w16du:dateUtc="2024-06-03T21:15:00Z">
                  <w:rPr>
                    <w:rFonts w:ascii="Times New Roman" w:hAnsi="Times New Roman"/>
                    <w:bCs/>
                    <w:color w:val="767171" w:themeColor="background2" w:themeShade="80"/>
                    <w:sz w:val="20"/>
                  </w:rPr>
                </w:rPrChange>
              </w:rPr>
              <w:t xml:space="preserve">: </w:t>
            </w:r>
            <w:r w:rsidRPr="00507F2B">
              <w:rPr>
                <w:rFonts w:ascii="Times New Roman" w:hAnsi="Times New Roman"/>
                <w:b/>
                <w:bCs/>
                <w:sz w:val="20"/>
                <w:rPrChange w:id="903" w:author="Price, Merrall" w:date="2024-06-03T16:15:00Z" w16du:dateUtc="2024-06-03T21:15:00Z">
                  <w:rPr>
                    <w:rFonts w:ascii="Times New Roman" w:hAnsi="Times New Roman"/>
                    <w:b/>
                    <w:bCs/>
                    <w:color w:val="0070C0"/>
                    <w:sz w:val="20"/>
                  </w:rPr>
                </w:rPrChange>
              </w:rPr>
              <w:t xml:space="preserve">We strongly believe that the internship (ENG 515) has professional and pedagogical value. Most students displayed a stronger understanding of professional practices and an awareness of opportunities. Most did not connect their experiences in any pedagogical way. Going forward, we are ensuring that ENG 515 has clear guidance on the hours required for the internship, the supervisory role of internship mentors </w:t>
            </w:r>
            <w:del w:id="904" w:author="Price, Merrall" w:date="2024-06-04T11:20:00Z" w16du:dateUtc="2024-06-04T16:20:00Z">
              <w:r w:rsidRPr="00507F2B" w:rsidDel="00714717">
                <w:rPr>
                  <w:rFonts w:ascii="Times New Roman" w:hAnsi="Times New Roman"/>
                  <w:b/>
                  <w:bCs/>
                  <w:sz w:val="20"/>
                  <w:rPrChange w:id="905" w:author="Price, Merrall" w:date="2024-06-03T16:15:00Z" w16du:dateUtc="2024-06-03T21:15:00Z">
                    <w:rPr>
                      <w:rFonts w:ascii="Times New Roman" w:hAnsi="Times New Roman"/>
                      <w:b/>
                      <w:bCs/>
                      <w:color w:val="0070C0"/>
                      <w:sz w:val="20"/>
                    </w:rPr>
                  </w:rPrChange>
                </w:rPr>
                <w:delText>are</w:delText>
              </w:r>
            </w:del>
            <w:ins w:id="906" w:author="Price, Merrall" w:date="2024-06-04T11:20:00Z" w16du:dateUtc="2024-06-04T16:20:00Z">
              <w:r w:rsidR="00714717" w:rsidRPr="00714717">
                <w:rPr>
                  <w:rFonts w:ascii="Times New Roman" w:hAnsi="Times New Roman"/>
                  <w:b/>
                  <w:bCs/>
                  <w:sz w:val="20"/>
                </w:rPr>
                <w:t>is</w:t>
              </w:r>
            </w:ins>
            <w:r w:rsidRPr="00507F2B">
              <w:rPr>
                <w:rFonts w:ascii="Times New Roman" w:hAnsi="Times New Roman"/>
                <w:b/>
                <w:bCs/>
                <w:sz w:val="20"/>
                <w:rPrChange w:id="907" w:author="Price, Merrall" w:date="2024-06-03T16:15:00Z" w16du:dateUtc="2024-06-03T21:15:00Z">
                  <w:rPr>
                    <w:rFonts w:ascii="Times New Roman" w:hAnsi="Times New Roman"/>
                    <w:b/>
                    <w:bCs/>
                    <w:color w:val="0070C0"/>
                    <w:sz w:val="20"/>
                  </w:rPr>
                </w:rPrChange>
              </w:rPr>
              <w:t xml:space="preserve"> defined, as are the parts and goals of the exit artifact.</w:t>
            </w:r>
          </w:p>
          <w:p w14:paraId="329F5194" w14:textId="77777777" w:rsidR="001A3C70" w:rsidRPr="00507F2B" w:rsidRDefault="001A3C70" w:rsidP="001A3C70">
            <w:pPr>
              <w:jc w:val="both"/>
              <w:rPr>
                <w:rFonts w:ascii="Times New Roman" w:hAnsi="Times New Roman"/>
                <w:sz w:val="20"/>
                <w:rPrChange w:id="908" w:author="Price, Merrall" w:date="2024-06-03T16:15:00Z" w16du:dateUtc="2024-06-03T21:15:00Z">
                  <w:rPr>
                    <w:rFonts w:ascii="Times New Roman" w:hAnsi="Times New Roman"/>
                    <w:color w:val="767171" w:themeColor="background2" w:themeShade="80"/>
                    <w:sz w:val="20"/>
                  </w:rPr>
                </w:rPrChange>
              </w:rPr>
            </w:pPr>
          </w:p>
          <w:p w14:paraId="205687EE" w14:textId="77777777" w:rsidR="004A0145" w:rsidRPr="00507F2B" w:rsidRDefault="001A3C70" w:rsidP="001A3C70">
            <w:pPr>
              <w:rPr>
                <w:rFonts w:ascii="Times New Roman" w:hAnsi="Times New Roman"/>
                <w:b/>
                <w:sz w:val="20"/>
                <w:szCs w:val="20"/>
                <w:rPrChange w:id="909" w:author="Price, Merrall" w:date="2024-06-03T16:15:00Z" w16du:dateUtc="2024-06-03T21:15:00Z">
                  <w:rPr>
                    <w:rFonts w:ascii="Times New Roman" w:hAnsi="Times New Roman"/>
                    <w:b/>
                    <w:color w:val="0070C0"/>
                    <w:sz w:val="20"/>
                    <w:szCs w:val="20"/>
                  </w:rPr>
                </w:rPrChange>
              </w:rPr>
            </w:pPr>
            <w:r w:rsidRPr="00507F2B">
              <w:rPr>
                <w:rFonts w:ascii="Times New Roman" w:hAnsi="Times New Roman"/>
                <w:b/>
                <w:bCs/>
                <w:sz w:val="20"/>
                <w:u w:val="single"/>
                <w:rPrChange w:id="910" w:author="Price, Merrall" w:date="2024-06-03T16:15:00Z" w16du:dateUtc="2024-06-03T21:15:00Z">
                  <w:rPr>
                    <w:rFonts w:ascii="Times New Roman" w:hAnsi="Times New Roman"/>
                    <w:b/>
                    <w:bCs/>
                    <w:color w:val="FF0000"/>
                    <w:sz w:val="20"/>
                    <w:u w:val="single"/>
                  </w:rPr>
                </w:rPrChange>
              </w:rPr>
              <w:t xml:space="preserve">**IMPORTANT </w:t>
            </w:r>
            <w:r w:rsidRPr="00507F2B">
              <w:rPr>
                <w:rFonts w:ascii="Times New Roman" w:hAnsi="Times New Roman"/>
                <w:b/>
                <w:bCs/>
                <w:sz w:val="20"/>
                <w:u w:val="single"/>
                <w:rPrChange w:id="911" w:author="Price, Merrall" w:date="2024-06-03T16:15:00Z" w16du:dateUtc="2024-06-03T21:15:00Z">
                  <w:rPr>
                    <w:rFonts w:ascii="Times New Roman" w:hAnsi="Times New Roman"/>
                    <w:b/>
                    <w:bCs/>
                    <w:color w:val="767171" w:themeColor="background2" w:themeShade="80"/>
                    <w:sz w:val="20"/>
                    <w:u w:val="single"/>
                  </w:rPr>
                </w:rPrChange>
              </w:rPr>
              <w:t>- Plans for Next Assessment Cycle</w:t>
            </w:r>
            <w:r w:rsidRPr="00507F2B">
              <w:rPr>
                <w:rFonts w:ascii="Times New Roman" w:hAnsi="Times New Roman"/>
                <w:sz w:val="20"/>
                <w:rPrChange w:id="912" w:author="Price, Merrall" w:date="2024-06-03T16:15:00Z" w16du:dateUtc="2024-06-03T21:15:00Z">
                  <w:rPr>
                    <w:rFonts w:ascii="Times New Roman" w:hAnsi="Times New Roman"/>
                    <w:color w:val="767171" w:themeColor="background2" w:themeShade="80"/>
                    <w:sz w:val="20"/>
                  </w:rPr>
                </w:rPrChange>
              </w:rPr>
              <w:t xml:space="preserve">: </w:t>
            </w:r>
            <w:r w:rsidRPr="00507F2B">
              <w:rPr>
                <w:rFonts w:ascii="Times New Roman" w:hAnsi="Times New Roman"/>
                <w:b/>
                <w:sz w:val="20"/>
                <w:szCs w:val="20"/>
                <w:rPrChange w:id="913" w:author="Price, Merrall" w:date="2024-06-03T16:15:00Z" w16du:dateUtc="2024-06-03T21:15:00Z">
                  <w:rPr>
                    <w:rFonts w:ascii="Times New Roman" w:hAnsi="Times New Roman"/>
                    <w:b/>
                    <w:color w:val="0070C0"/>
                    <w:sz w:val="20"/>
                    <w:szCs w:val="20"/>
                  </w:rPr>
                </w:rPrChange>
              </w:rPr>
              <w:t xml:space="preserve">As noted earlier, we have instantiated a five-year recursive assessment plan. We are working to identify both strengths and weaknesses and for the latter, we will institute changes in the coursework and modality of instruction to ensure better outcomes. </w:t>
            </w:r>
          </w:p>
          <w:p w14:paraId="295FC4F9" w14:textId="4D02F257" w:rsidR="00174297" w:rsidRPr="00507F2B" w:rsidRDefault="00174297" w:rsidP="001A3C70">
            <w:pPr>
              <w:rPr>
                <w:rFonts w:ascii="Times New Roman" w:hAnsi="Times New Roman"/>
                <w:b/>
                <w:sz w:val="20"/>
                <w:szCs w:val="20"/>
                <w:u w:val="single"/>
              </w:rPr>
            </w:pPr>
            <w:r w:rsidRPr="00507F2B">
              <w:rPr>
                <w:rFonts w:ascii="Times New Roman" w:hAnsi="Times New Roman"/>
                <w:b/>
                <w:sz w:val="20"/>
                <w:szCs w:val="20"/>
                <w:u w:val="single"/>
                <w:rPrChange w:id="914" w:author="Price, Merrall" w:date="2024-06-03T16:15:00Z" w16du:dateUtc="2024-06-03T21:15:00Z">
                  <w:rPr>
                    <w:rFonts w:ascii="Times New Roman" w:hAnsi="Times New Roman"/>
                    <w:b/>
                    <w:color w:val="0070C0"/>
                    <w:sz w:val="20"/>
                    <w:szCs w:val="20"/>
                    <w:u w:val="single"/>
                  </w:rPr>
                </w:rPrChange>
              </w:rPr>
              <w:t>Curriculum MAP is copied to the end of this document.</w:t>
            </w:r>
          </w:p>
        </w:tc>
      </w:tr>
    </w:tbl>
    <w:p w14:paraId="733BFA9B" w14:textId="4D6235C3" w:rsidR="00F136C3" w:rsidRPr="00507F2B" w:rsidRDefault="00F136C3"/>
    <w:p w14:paraId="4BB552C8" w14:textId="77777777" w:rsidR="00060BE5" w:rsidRPr="00507F2B" w:rsidRDefault="00060BE5"/>
    <w:p w14:paraId="0EEA9A3C" w14:textId="7CA60A63" w:rsidR="00174297" w:rsidRPr="00507F2B" w:rsidRDefault="00174297"/>
    <w:p w14:paraId="644DFB1C" w14:textId="77777777" w:rsidR="00174297" w:rsidRPr="00507F2B" w:rsidRDefault="00174297">
      <w:pPr>
        <w:sectPr w:rsidR="00174297" w:rsidRPr="00507F2B" w:rsidSect="004329E8">
          <w:footerReference w:type="even" r:id="rId14"/>
          <w:footerReference w:type="default" r:id="rId15"/>
          <w:pgSz w:w="15840" w:h="12240" w:orient="landscape"/>
          <w:pgMar w:top="720" w:right="720" w:bottom="720" w:left="720" w:header="720" w:footer="720" w:gutter="0"/>
          <w:cols w:space="720"/>
          <w:docGrid w:linePitch="360"/>
        </w:sectPr>
      </w:pPr>
    </w:p>
    <w:p w14:paraId="3D96DBBE" w14:textId="77777777" w:rsidR="00174297" w:rsidRPr="00507F2B" w:rsidRDefault="00174297"/>
    <w:p w14:paraId="08E96763" w14:textId="2CE50DF9" w:rsidR="00174297" w:rsidRPr="00507F2B" w:rsidRDefault="00174297"/>
    <w:tbl>
      <w:tblPr>
        <w:tblW w:w="17040" w:type="dxa"/>
        <w:tblLook w:val="04A0" w:firstRow="1" w:lastRow="0" w:firstColumn="1" w:lastColumn="0" w:noHBand="0" w:noVBand="1"/>
      </w:tblPr>
      <w:tblGrid>
        <w:gridCol w:w="3780"/>
        <w:gridCol w:w="3740"/>
        <w:gridCol w:w="2460"/>
        <w:gridCol w:w="2460"/>
        <w:gridCol w:w="2300"/>
        <w:gridCol w:w="2300"/>
      </w:tblGrid>
      <w:tr w:rsidR="00507F2B" w:rsidRPr="00507F2B" w14:paraId="52190C16" w14:textId="77777777" w:rsidTr="00174297">
        <w:trPr>
          <w:trHeight w:val="370"/>
        </w:trPr>
        <w:tc>
          <w:tcPr>
            <w:tcW w:w="3780" w:type="dxa"/>
            <w:tcBorders>
              <w:top w:val="nil"/>
              <w:left w:val="nil"/>
              <w:bottom w:val="nil"/>
              <w:right w:val="nil"/>
            </w:tcBorders>
            <w:shd w:val="clear" w:color="auto" w:fill="auto"/>
            <w:noWrap/>
            <w:vAlign w:val="bottom"/>
          </w:tcPr>
          <w:p w14:paraId="65231D5B" w14:textId="7F36C474" w:rsidR="00174297" w:rsidRPr="00507F2B" w:rsidRDefault="00174297" w:rsidP="00174297">
            <w:pPr>
              <w:rPr>
                <w:rFonts w:cs="Calibri"/>
                <w:b/>
                <w:bCs/>
                <w:sz w:val="28"/>
                <w:szCs w:val="28"/>
                <w:rPrChange w:id="915" w:author="Price, Merrall" w:date="2024-06-03T16:15:00Z" w16du:dateUtc="2024-06-03T21:15:00Z">
                  <w:rPr>
                    <w:rFonts w:cs="Calibri"/>
                    <w:b/>
                    <w:bCs/>
                    <w:color w:val="000000"/>
                    <w:sz w:val="28"/>
                    <w:szCs w:val="28"/>
                  </w:rPr>
                </w:rPrChange>
              </w:rPr>
            </w:pPr>
          </w:p>
        </w:tc>
        <w:tc>
          <w:tcPr>
            <w:tcW w:w="3740" w:type="dxa"/>
            <w:tcBorders>
              <w:top w:val="nil"/>
              <w:left w:val="nil"/>
              <w:bottom w:val="nil"/>
              <w:right w:val="nil"/>
            </w:tcBorders>
            <w:shd w:val="clear" w:color="auto" w:fill="auto"/>
            <w:noWrap/>
            <w:vAlign w:val="bottom"/>
          </w:tcPr>
          <w:p w14:paraId="0F2A2512" w14:textId="77777777" w:rsidR="00174297" w:rsidRPr="00507F2B" w:rsidRDefault="00174297" w:rsidP="00174297">
            <w:pPr>
              <w:rPr>
                <w:rFonts w:cs="Calibri"/>
                <w:b/>
                <w:bCs/>
                <w:sz w:val="28"/>
                <w:szCs w:val="28"/>
                <w:rPrChange w:id="916" w:author="Price, Merrall" w:date="2024-06-03T16:15:00Z" w16du:dateUtc="2024-06-03T21:15:00Z">
                  <w:rPr>
                    <w:rFonts w:cs="Calibri"/>
                    <w:b/>
                    <w:bCs/>
                    <w:color w:val="000000"/>
                    <w:sz w:val="28"/>
                    <w:szCs w:val="28"/>
                  </w:rPr>
                </w:rPrChange>
              </w:rPr>
            </w:pPr>
          </w:p>
        </w:tc>
        <w:tc>
          <w:tcPr>
            <w:tcW w:w="2460" w:type="dxa"/>
            <w:tcBorders>
              <w:top w:val="nil"/>
              <w:left w:val="nil"/>
              <w:bottom w:val="nil"/>
              <w:right w:val="nil"/>
            </w:tcBorders>
            <w:shd w:val="clear" w:color="auto" w:fill="auto"/>
            <w:noWrap/>
            <w:vAlign w:val="bottom"/>
          </w:tcPr>
          <w:p w14:paraId="5EDCE46D" w14:textId="77777777" w:rsidR="00174297" w:rsidRPr="00507F2B" w:rsidRDefault="00174297" w:rsidP="0017429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tcPr>
          <w:p w14:paraId="5B340EF9" w14:textId="77777777" w:rsidR="00174297" w:rsidRPr="00507F2B" w:rsidRDefault="00174297" w:rsidP="00174297">
            <w:pPr>
              <w:rPr>
                <w:rFonts w:ascii="Times New Roman" w:hAnsi="Times New Roman"/>
                <w:sz w:val="20"/>
                <w:szCs w:val="20"/>
              </w:rPr>
            </w:pPr>
          </w:p>
        </w:tc>
        <w:tc>
          <w:tcPr>
            <w:tcW w:w="2300" w:type="dxa"/>
            <w:tcBorders>
              <w:top w:val="nil"/>
              <w:left w:val="nil"/>
              <w:bottom w:val="nil"/>
              <w:right w:val="nil"/>
            </w:tcBorders>
            <w:shd w:val="clear" w:color="auto" w:fill="auto"/>
            <w:noWrap/>
            <w:vAlign w:val="bottom"/>
          </w:tcPr>
          <w:p w14:paraId="772F5D71" w14:textId="77777777" w:rsidR="00174297" w:rsidRPr="00507F2B" w:rsidRDefault="00174297" w:rsidP="00174297">
            <w:pPr>
              <w:rPr>
                <w:rFonts w:ascii="Times New Roman" w:hAnsi="Times New Roman"/>
                <w:sz w:val="20"/>
                <w:szCs w:val="20"/>
              </w:rPr>
            </w:pPr>
          </w:p>
        </w:tc>
        <w:tc>
          <w:tcPr>
            <w:tcW w:w="2300" w:type="dxa"/>
            <w:tcBorders>
              <w:top w:val="nil"/>
              <w:left w:val="nil"/>
              <w:bottom w:val="nil"/>
              <w:right w:val="nil"/>
            </w:tcBorders>
            <w:shd w:val="clear" w:color="auto" w:fill="auto"/>
            <w:noWrap/>
            <w:vAlign w:val="bottom"/>
          </w:tcPr>
          <w:p w14:paraId="6F20A2F9" w14:textId="77777777" w:rsidR="00174297" w:rsidRPr="00507F2B" w:rsidRDefault="00174297" w:rsidP="00174297">
            <w:pPr>
              <w:rPr>
                <w:rFonts w:ascii="Times New Roman" w:hAnsi="Times New Roman"/>
                <w:sz w:val="20"/>
                <w:szCs w:val="20"/>
              </w:rPr>
            </w:pPr>
          </w:p>
        </w:tc>
      </w:tr>
    </w:tbl>
    <w:p w14:paraId="124F0601" w14:textId="05E8025E" w:rsidR="003A32E4" w:rsidRPr="00507F2B" w:rsidRDefault="001663BF" w:rsidP="00174297">
      <w:r w:rsidRPr="00507F2B">
        <w:rPr>
          <w:noProof/>
        </w:rPr>
        <w:drawing>
          <wp:inline distT="0" distB="0" distL="0" distR="0" wp14:anchorId="30AF7311" wp14:editId="40DD2924">
            <wp:extent cx="9144000" cy="3197860"/>
            <wp:effectExtent l="0" t="0" r="0" b="2540"/>
            <wp:docPr id="193921765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17652" name="Picture 1" descr="A close-up of a document&#10;&#10;Description automatically generated"/>
                    <pic:cNvPicPr/>
                  </pic:nvPicPr>
                  <pic:blipFill>
                    <a:blip r:embed="rId16"/>
                    <a:stretch>
                      <a:fillRect/>
                    </a:stretch>
                  </pic:blipFill>
                  <pic:spPr>
                    <a:xfrm>
                      <a:off x="0" y="0"/>
                      <a:ext cx="9144000" cy="3197860"/>
                    </a:xfrm>
                    <a:prstGeom prst="rect">
                      <a:avLst/>
                    </a:prstGeom>
                  </pic:spPr>
                </pic:pic>
              </a:graphicData>
            </a:graphic>
          </wp:inline>
        </w:drawing>
      </w:r>
    </w:p>
    <w:sectPr w:rsidR="003A32E4" w:rsidRPr="00507F2B" w:rsidSect="004329E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2DDC" w14:textId="77777777" w:rsidR="00C16416" w:rsidRDefault="00C16416" w:rsidP="001F2A02">
      <w:r>
        <w:separator/>
      </w:r>
    </w:p>
  </w:endnote>
  <w:endnote w:type="continuationSeparator" w:id="0">
    <w:p w14:paraId="1F178359" w14:textId="77777777" w:rsidR="00C16416" w:rsidRDefault="00C1641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15FC" w14:textId="77777777" w:rsidR="00C16416" w:rsidRDefault="00C16416" w:rsidP="001F2A02">
      <w:r>
        <w:separator/>
      </w:r>
    </w:p>
  </w:footnote>
  <w:footnote w:type="continuationSeparator" w:id="0">
    <w:p w14:paraId="545CC1DE" w14:textId="77777777" w:rsidR="00C16416" w:rsidRDefault="00C16416"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ice, Merrall">
    <w15:presenceInfo w15:providerId="AD" w15:userId="S::merrall.price@wku.edu::4a88a7cc-6e7a-47e7-bea0-74a8113fc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196C"/>
    <w:rsid w:val="0001791B"/>
    <w:rsid w:val="00032B5B"/>
    <w:rsid w:val="00046A6C"/>
    <w:rsid w:val="0005739F"/>
    <w:rsid w:val="00060BE5"/>
    <w:rsid w:val="0006474C"/>
    <w:rsid w:val="00067CF5"/>
    <w:rsid w:val="00071470"/>
    <w:rsid w:val="00082499"/>
    <w:rsid w:val="000A0BF3"/>
    <w:rsid w:val="000C5997"/>
    <w:rsid w:val="000C5ED8"/>
    <w:rsid w:val="000F6D9F"/>
    <w:rsid w:val="0010287E"/>
    <w:rsid w:val="00111FBF"/>
    <w:rsid w:val="001160F4"/>
    <w:rsid w:val="00141CFC"/>
    <w:rsid w:val="001640A5"/>
    <w:rsid w:val="001663BF"/>
    <w:rsid w:val="00174297"/>
    <w:rsid w:val="0017571B"/>
    <w:rsid w:val="001926F3"/>
    <w:rsid w:val="001A27BE"/>
    <w:rsid w:val="001A3C70"/>
    <w:rsid w:val="001A64FD"/>
    <w:rsid w:val="001A7D75"/>
    <w:rsid w:val="001B1F95"/>
    <w:rsid w:val="001E0013"/>
    <w:rsid w:val="001F2A02"/>
    <w:rsid w:val="001F3256"/>
    <w:rsid w:val="00234076"/>
    <w:rsid w:val="002432A3"/>
    <w:rsid w:val="0024670E"/>
    <w:rsid w:val="00274A9D"/>
    <w:rsid w:val="002921F3"/>
    <w:rsid w:val="002C1781"/>
    <w:rsid w:val="002D5D87"/>
    <w:rsid w:val="002F7286"/>
    <w:rsid w:val="002F75F1"/>
    <w:rsid w:val="003206DE"/>
    <w:rsid w:val="003425F4"/>
    <w:rsid w:val="0036061A"/>
    <w:rsid w:val="00364F69"/>
    <w:rsid w:val="003A32E4"/>
    <w:rsid w:val="003B294E"/>
    <w:rsid w:val="003C4870"/>
    <w:rsid w:val="003E0415"/>
    <w:rsid w:val="003E4E27"/>
    <w:rsid w:val="003E71CB"/>
    <w:rsid w:val="00402256"/>
    <w:rsid w:val="00406B46"/>
    <w:rsid w:val="00410B0B"/>
    <w:rsid w:val="00413663"/>
    <w:rsid w:val="004329E8"/>
    <w:rsid w:val="0044187F"/>
    <w:rsid w:val="00485486"/>
    <w:rsid w:val="00486511"/>
    <w:rsid w:val="004A0145"/>
    <w:rsid w:val="004A360E"/>
    <w:rsid w:val="004B0DA2"/>
    <w:rsid w:val="004C0112"/>
    <w:rsid w:val="004C0757"/>
    <w:rsid w:val="004D5BD7"/>
    <w:rsid w:val="004D7D95"/>
    <w:rsid w:val="004E577A"/>
    <w:rsid w:val="00507F2B"/>
    <w:rsid w:val="00510051"/>
    <w:rsid w:val="00542784"/>
    <w:rsid w:val="00554CE6"/>
    <w:rsid w:val="00571A20"/>
    <w:rsid w:val="005907DF"/>
    <w:rsid w:val="005963EF"/>
    <w:rsid w:val="005B3461"/>
    <w:rsid w:val="005C3790"/>
    <w:rsid w:val="005C7ECF"/>
    <w:rsid w:val="005D68AF"/>
    <w:rsid w:val="005F0B2E"/>
    <w:rsid w:val="00606BCF"/>
    <w:rsid w:val="0063023F"/>
    <w:rsid w:val="006354B4"/>
    <w:rsid w:val="00636880"/>
    <w:rsid w:val="00656559"/>
    <w:rsid w:val="00664A15"/>
    <w:rsid w:val="006A2F6E"/>
    <w:rsid w:val="006C2EA6"/>
    <w:rsid w:val="006D1A9A"/>
    <w:rsid w:val="006D1B93"/>
    <w:rsid w:val="006E294C"/>
    <w:rsid w:val="0070232E"/>
    <w:rsid w:val="00714717"/>
    <w:rsid w:val="007377F0"/>
    <w:rsid w:val="007531CA"/>
    <w:rsid w:val="0075740F"/>
    <w:rsid w:val="007706BE"/>
    <w:rsid w:val="007A01B0"/>
    <w:rsid w:val="007C010F"/>
    <w:rsid w:val="007C76FC"/>
    <w:rsid w:val="00810874"/>
    <w:rsid w:val="008714D4"/>
    <w:rsid w:val="00880A20"/>
    <w:rsid w:val="00885D49"/>
    <w:rsid w:val="00886031"/>
    <w:rsid w:val="00893D93"/>
    <w:rsid w:val="00897B90"/>
    <w:rsid w:val="008C38DF"/>
    <w:rsid w:val="008C543D"/>
    <w:rsid w:val="008E2BF3"/>
    <w:rsid w:val="00906B14"/>
    <w:rsid w:val="00906BDC"/>
    <w:rsid w:val="00921D19"/>
    <w:rsid w:val="009414E6"/>
    <w:rsid w:val="00944E73"/>
    <w:rsid w:val="009815C7"/>
    <w:rsid w:val="009952EC"/>
    <w:rsid w:val="009F0158"/>
    <w:rsid w:val="009F46C2"/>
    <w:rsid w:val="00A2281C"/>
    <w:rsid w:val="00A3340A"/>
    <w:rsid w:val="00A55AE1"/>
    <w:rsid w:val="00A65726"/>
    <w:rsid w:val="00A8015B"/>
    <w:rsid w:val="00AA5FB2"/>
    <w:rsid w:val="00AA7D4B"/>
    <w:rsid w:val="00AB6B11"/>
    <w:rsid w:val="00AE4331"/>
    <w:rsid w:val="00AE7017"/>
    <w:rsid w:val="00AF0641"/>
    <w:rsid w:val="00B00701"/>
    <w:rsid w:val="00B3239E"/>
    <w:rsid w:val="00B400EC"/>
    <w:rsid w:val="00B63581"/>
    <w:rsid w:val="00B86A8E"/>
    <w:rsid w:val="00BA1086"/>
    <w:rsid w:val="00BA43B7"/>
    <w:rsid w:val="00BC0316"/>
    <w:rsid w:val="00BC4EAF"/>
    <w:rsid w:val="00BD0470"/>
    <w:rsid w:val="00BE443A"/>
    <w:rsid w:val="00C11982"/>
    <w:rsid w:val="00C16416"/>
    <w:rsid w:val="00C4455B"/>
    <w:rsid w:val="00C63054"/>
    <w:rsid w:val="00C81981"/>
    <w:rsid w:val="00CC550A"/>
    <w:rsid w:val="00CF6313"/>
    <w:rsid w:val="00D03ECA"/>
    <w:rsid w:val="00D713AB"/>
    <w:rsid w:val="00D86425"/>
    <w:rsid w:val="00DD4EBB"/>
    <w:rsid w:val="00E73499"/>
    <w:rsid w:val="00E95BBD"/>
    <w:rsid w:val="00EB65C8"/>
    <w:rsid w:val="00EC1C25"/>
    <w:rsid w:val="00F042C2"/>
    <w:rsid w:val="00F136C3"/>
    <w:rsid w:val="00F51EDD"/>
    <w:rsid w:val="00F9415F"/>
    <w:rsid w:val="00FA5028"/>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39167104-9B6A-47F3-972B-E6FCE840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FA5028"/>
    <w:rPr>
      <w:color w:val="0563C1" w:themeColor="hyperlink"/>
      <w:u w:val="single"/>
    </w:rPr>
  </w:style>
  <w:style w:type="paragraph" w:styleId="BodyText">
    <w:name w:val="Body Text"/>
    <w:basedOn w:val="Normal"/>
    <w:link w:val="BodyTextChar"/>
    <w:uiPriority w:val="1"/>
    <w:qFormat/>
    <w:rsid w:val="00AF0641"/>
    <w:pPr>
      <w:autoSpaceDE w:val="0"/>
      <w:autoSpaceDN w:val="0"/>
      <w:adjustRightInd w:val="0"/>
      <w:spacing w:line="265" w:lineRule="exact"/>
      <w:ind w:left="39"/>
    </w:pPr>
    <w:rPr>
      <w:rFonts w:eastAsiaTheme="minorHAnsi" w:cs="Calibri"/>
      <w:b/>
      <w:bCs/>
      <w:sz w:val="22"/>
      <w:szCs w:val="22"/>
    </w:rPr>
  </w:style>
  <w:style w:type="character" w:customStyle="1" w:styleId="BodyTextChar">
    <w:name w:val="Body Text Char"/>
    <w:basedOn w:val="DefaultParagraphFont"/>
    <w:link w:val="BodyText"/>
    <w:uiPriority w:val="1"/>
    <w:rsid w:val="00AF0641"/>
    <w:rPr>
      <w:rFonts w:ascii="Calibri" w:hAnsi="Calibri" w:cs="Calibri"/>
      <w:b/>
      <w:bCs/>
      <w:sz w:val="22"/>
      <w:szCs w:val="22"/>
    </w:rPr>
  </w:style>
  <w:style w:type="character" w:styleId="UnresolvedMention">
    <w:name w:val="Unresolved Mention"/>
    <w:basedOn w:val="DefaultParagraphFont"/>
    <w:uiPriority w:val="99"/>
    <w:semiHidden/>
    <w:unhideWhenUsed/>
    <w:rsid w:val="00542784"/>
    <w:rPr>
      <w:color w:val="605E5C"/>
      <w:shd w:val="clear" w:color="auto" w:fill="E1DFDD"/>
    </w:rPr>
  </w:style>
  <w:style w:type="paragraph" w:styleId="Revision">
    <w:name w:val="Revision"/>
    <w:hidden/>
    <w:uiPriority w:val="99"/>
    <w:semiHidden/>
    <w:rsid w:val="00067CF5"/>
    <w:rPr>
      <w:rFonts w:ascii="Calibri" w:eastAsia="Times New Roman" w:hAnsi="Calibri" w:cs="Times New Roman"/>
    </w:rPr>
  </w:style>
  <w:style w:type="character" w:styleId="CommentReference">
    <w:name w:val="annotation reference"/>
    <w:basedOn w:val="DefaultParagraphFont"/>
    <w:uiPriority w:val="99"/>
    <w:semiHidden/>
    <w:unhideWhenUsed/>
    <w:rsid w:val="00067CF5"/>
    <w:rPr>
      <w:sz w:val="16"/>
      <w:szCs w:val="16"/>
    </w:rPr>
  </w:style>
  <w:style w:type="paragraph" w:styleId="CommentText">
    <w:name w:val="annotation text"/>
    <w:basedOn w:val="Normal"/>
    <w:link w:val="CommentTextChar"/>
    <w:uiPriority w:val="99"/>
    <w:unhideWhenUsed/>
    <w:rsid w:val="00067CF5"/>
    <w:rPr>
      <w:sz w:val="20"/>
      <w:szCs w:val="20"/>
    </w:rPr>
  </w:style>
  <w:style w:type="character" w:customStyle="1" w:styleId="CommentTextChar">
    <w:name w:val="Comment Text Char"/>
    <w:basedOn w:val="DefaultParagraphFont"/>
    <w:link w:val="CommentText"/>
    <w:uiPriority w:val="99"/>
    <w:rsid w:val="00067C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7CF5"/>
    <w:rPr>
      <w:b/>
      <w:bCs/>
    </w:rPr>
  </w:style>
  <w:style w:type="character" w:customStyle="1" w:styleId="CommentSubjectChar">
    <w:name w:val="Comment Subject Char"/>
    <w:basedOn w:val="CommentTextChar"/>
    <w:link w:val="CommentSubject"/>
    <w:uiPriority w:val="99"/>
    <w:semiHidden/>
    <w:rsid w:val="00067CF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22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3.png@01D97DCB.5AF662F0"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2024-06-03T21:15:00Z</cp:lastPrinted>
  <dcterms:created xsi:type="dcterms:W3CDTF">2024-06-04T16:21:00Z</dcterms:created>
  <dcterms:modified xsi:type="dcterms:W3CDTF">2024-06-04T16:21:00Z</dcterms:modified>
</cp:coreProperties>
</file>