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13A897A1" w:rsidR="0017571B" w:rsidRPr="00EE4364" w:rsidRDefault="00EE4364"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PCAL</w:t>
            </w:r>
          </w:p>
        </w:tc>
        <w:tc>
          <w:tcPr>
            <w:tcW w:w="8275" w:type="dxa"/>
          </w:tcPr>
          <w:p w14:paraId="4B219735" w14:textId="155D3227" w:rsidR="0017571B" w:rsidRPr="00EE4364" w:rsidRDefault="00EE4364"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Sociology &amp; Criminology</w:t>
            </w:r>
          </w:p>
        </w:tc>
      </w:tr>
      <w:tr w:rsidR="00FF131C" w14:paraId="3FB6829E" w14:textId="77777777" w:rsidTr="00FF131C">
        <w:trPr>
          <w:trHeight w:val="222"/>
        </w:trPr>
        <w:tc>
          <w:tcPr>
            <w:tcW w:w="14383" w:type="dxa"/>
            <w:gridSpan w:val="3"/>
          </w:tcPr>
          <w:p w14:paraId="7CC57F6D" w14:textId="596FC37E" w:rsidR="0017571B" w:rsidRPr="00EE4364" w:rsidRDefault="00EE4364"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Criminology, AB, 627</w:t>
            </w:r>
          </w:p>
        </w:tc>
      </w:tr>
      <w:tr w:rsidR="00FF131C" w14:paraId="56A671A4" w14:textId="77777777" w:rsidTr="00FF131C">
        <w:trPr>
          <w:trHeight w:val="222"/>
        </w:trPr>
        <w:tc>
          <w:tcPr>
            <w:tcW w:w="14383" w:type="dxa"/>
            <w:gridSpan w:val="3"/>
          </w:tcPr>
          <w:p w14:paraId="6AD05DAC" w14:textId="2201EF5C" w:rsidR="00141CFC" w:rsidRPr="00EE4364" w:rsidRDefault="00EE4364"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Dr. James Kanan, Criminology Program Coordinator</w:t>
            </w:r>
          </w:p>
        </w:tc>
      </w:tr>
      <w:tr w:rsidR="00AE213A" w14:paraId="53FAE6BE" w14:textId="77777777" w:rsidTr="005B3461">
        <w:trPr>
          <w:trHeight w:val="584"/>
        </w:trPr>
        <w:tc>
          <w:tcPr>
            <w:tcW w:w="4045" w:type="dxa"/>
          </w:tcPr>
          <w:p w14:paraId="0E788C58" w14:textId="77777777" w:rsidR="00AE213A" w:rsidRPr="00462A4B" w:rsidRDefault="00AE213A" w:rsidP="00AE213A">
            <w:pPr>
              <w:rPr>
                <w:rFonts w:asciiTheme="majorHAnsi" w:hAnsiTheme="majorHAnsi" w:cstheme="majorHAnsi"/>
                <w:sz w:val="22"/>
                <w:szCs w:val="22"/>
              </w:rPr>
            </w:pPr>
            <w:r w:rsidRPr="00462A4B">
              <w:rPr>
                <w:rFonts w:asciiTheme="majorHAnsi" w:hAnsiTheme="majorHAnsi" w:cstheme="majorHAnsi"/>
                <w:b/>
                <w:bCs/>
                <w:i/>
                <w:iCs/>
                <w:sz w:val="22"/>
                <w:szCs w:val="22"/>
                <w:highlight w:val="yellow"/>
              </w:rPr>
              <w:t>Is this an online program</w:t>
            </w:r>
            <w:r w:rsidRPr="00462A4B">
              <w:rPr>
                <w:rFonts w:asciiTheme="majorHAnsi" w:hAnsiTheme="majorHAnsi" w:cstheme="majorHAnsi"/>
                <w:sz w:val="22"/>
                <w:szCs w:val="22"/>
              </w:rPr>
              <w:t xml:space="preserve">? </w:t>
            </w:r>
            <w:r w:rsidRPr="00462A4B">
              <w:rPr>
                <w:rFonts w:asciiTheme="majorHAnsi" w:hAnsiTheme="majorHAnsi" w:cstheme="majorHAnsi"/>
                <w:sz w:val="22"/>
                <w:szCs w:val="22"/>
              </w:rPr>
              <w:fldChar w:fldCharType="begin">
                <w:ffData>
                  <w:name w:val="Check13"/>
                  <w:enabled/>
                  <w:calcOnExit w:val="0"/>
                  <w:checkBox>
                    <w:sizeAuto/>
                    <w:default w:val="0"/>
                  </w:checkBox>
                </w:ffData>
              </w:fldChar>
            </w:r>
            <w:bookmarkStart w:id="0" w:name="Check13"/>
            <w:r w:rsidRPr="00462A4B">
              <w:rPr>
                <w:rFonts w:asciiTheme="majorHAnsi" w:hAnsiTheme="majorHAnsi" w:cstheme="majorHAnsi"/>
                <w:sz w:val="22"/>
                <w:szCs w:val="22"/>
              </w:rPr>
              <w:instrText xml:space="preserve"> FORMCHECKBOX </w:instrText>
            </w:r>
            <w:r w:rsidR="001F3870">
              <w:rPr>
                <w:rFonts w:asciiTheme="majorHAnsi" w:hAnsiTheme="majorHAnsi" w:cstheme="majorHAnsi"/>
                <w:sz w:val="22"/>
                <w:szCs w:val="22"/>
              </w:rPr>
            </w:r>
            <w:r w:rsidR="001F3870">
              <w:rPr>
                <w:rFonts w:asciiTheme="majorHAnsi" w:hAnsiTheme="majorHAnsi" w:cstheme="majorHAnsi"/>
                <w:sz w:val="22"/>
                <w:szCs w:val="22"/>
              </w:rPr>
              <w:fldChar w:fldCharType="separate"/>
            </w:r>
            <w:r w:rsidRPr="00462A4B">
              <w:rPr>
                <w:rFonts w:asciiTheme="majorHAnsi" w:hAnsiTheme="majorHAnsi" w:cstheme="majorHAnsi"/>
                <w:sz w:val="22"/>
                <w:szCs w:val="22"/>
              </w:rPr>
              <w:fldChar w:fldCharType="end"/>
            </w:r>
            <w:bookmarkEnd w:id="0"/>
            <w:r w:rsidRPr="00462A4B">
              <w:rPr>
                <w:rFonts w:asciiTheme="majorHAnsi" w:hAnsiTheme="majorHAnsi" w:cstheme="majorHAnsi"/>
                <w:sz w:val="22"/>
                <w:szCs w:val="22"/>
              </w:rPr>
              <w:t xml:space="preserve"> Yes </w:t>
            </w:r>
            <w:r w:rsidRPr="00462A4B">
              <w:rPr>
                <w:rFonts w:asciiTheme="majorHAnsi" w:hAnsiTheme="majorHAnsi" w:cstheme="majorHAnsi"/>
                <w:sz w:val="22"/>
                <w:szCs w:val="22"/>
              </w:rPr>
              <w:fldChar w:fldCharType="begin">
                <w:ffData>
                  <w:name w:val="Check14"/>
                  <w:enabled/>
                  <w:calcOnExit w:val="0"/>
                  <w:checkBox>
                    <w:sizeAuto/>
                    <w:default w:val="1"/>
                  </w:checkBox>
                </w:ffData>
              </w:fldChar>
            </w:r>
            <w:bookmarkStart w:id="1" w:name="Check14"/>
            <w:r w:rsidRPr="00462A4B">
              <w:rPr>
                <w:rFonts w:asciiTheme="majorHAnsi" w:hAnsiTheme="majorHAnsi" w:cstheme="majorHAnsi"/>
                <w:sz w:val="22"/>
                <w:szCs w:val="22"/>
              </w:rPr>
              <w:instrText xml:space="preserve"> FORMCHECKBOX </w:instrText>
            </w:r>
            <w:r w:rsidR="001F3870">
              <w:rPr>
                <w:rFonts w:asciiTheme="majorHAnsi" w:hAnsiTheme="majorHAnsi" w:cstheme="majorHAnsi"/>
                <w:sz w:val="22"/>
                <w:szCs w:val="22"/>
              </w:rPr>
            </w:r>
            <w:r w:rsidR="001F3870">
              <w:rPr>
                <w:rFonts w:asciiTheme="majorHAnsi" w:hAnsiTheme="majorHAnsi" w:cstheme="majorHAnsi"/>
                <w:sz w:val="22"/>
                <w:szCs w:val="22"/>
              </w:rPr>
              <w:fldChar w:fldCharType="separate"/>
            </w:r>
            <w:r w:rsidRPr="00462A4B">
              <w:rPr>
                <w:rFonts w:asciiTheme="majorHAnsi" w:hAnsiTheme="majorHAnsi" w:cstheme="majorHAnsi"/>
                <w:sz w:val="22"/>
                <w:szCs w:val="22"/>
              </w:rPr>
              <w:fldChar w:fldCharType="end"/>
            </w:r>
            <w:bookmarkEnd w:id="1"/>
            <w:r w:rsidRPr="00462A4B">
              <w:rPr>
                <w:rFonts w:asciiTheme="majorHAnsi" w:hAnsiTheme="majorHAnsi" w:cstheme="majorHAnsi"/>
                <w:sz w:val="22"/>
                <w:szCs w:val="22"/>
              </w:rPr>
              <w:t xml:space="preserve"> No</w:t>
            </w:r>
          </w:p>
          <w:p w14:paraId="164BCF5D" w14:textId="77777777" w:rsidR="00AE213A" w:rsidRDefault="00AE213A" w:rsidP="00AE213A"/>
        </w:tc>
        <w:tc>
          <w:tcPr>
            <w:tcW w:w="10338" w:type="dxa"/>
            <w:gridSpan w:val="2"/>
          </w:tcPr>
          <w:p w14:paraId="755EE16C" w14:textId="17F5DB20" w:rsidR="00AE213A" w:rsidRPr="005B3461" w:rsidRDefault="00AE213A" w:rsidP="00AE213A">
            <w:pPr>
              <w:rPr>
                <w:rFonts w:ascii="Times New Roman" w:hAnsi="Times New Roman"/>
                <w:sz w:val="22"/>
                <w:szCs w:val="22"/>
              </w:rPr>
            </w:pPr>
            <w:r w:rsidRPr="00462A4B">
              <w:rPr>
                <w:rFonts w:asciiTheme="majorHAnsi" w:hAnsiTheme="majorHAnsi" w:cstheme="majorHAnsi"/>
                <w:sz w:val="22"/>
                <w:szCs w:val="22"/>
              </w:rPr>
              <w:t xml:space="preserve">Please make sure the Program Learning Outcomes listed match those in CourseLeaf . Indicate verification here   </w:t>
            </w:r>
            <w:r w:rsidRPr="00462A4B">
              <w:rPr>
                <w:rFonts w:asciiTheme="majorHAnsi" w:hAnsiTheme="majorHAnsi" w:cstheme="majorHAnsi"/>
                <w:sz w:val="22"/>
                <w:szCs w:val="22"/>
              </w:rPr>
              <w:fldChar w:fldCharType="begin">
                <w:ffData>
                  <w:name w:val=""/>
                  <w:enabled/>
                  <w:calcOnExit w:val="0"/>
                  <w:checkBox>
                    <w:sizeAuto/>
                    <w:default w:val="1"/>
                  </w:checkBox>
                </w:ffData>
              </w:fldChar>
            </w:r>
            <w:r w:rsidRPr="00462A4B">
              <w:rPr>
                <w:rFonts w:asciiTheme="majorHAnsi" w:hAnsiTheme="majorHAnsi" w:cstheme="majorHAnsi"/>
                <w:sz w:val="22"/>
                <w:szCs w:val="22"/>
              </w:rPr>
              <w:instrText xml:space="preserve"> FORMCHECKBOX </w:instrText>
            </w:r>
            <w:r w:rsidR="001F3870">
              <w:rPr>
                <w:rFonts w:asciiTheme="majorHAnsi" w:hAnsiTheme="majorHAnsi" w:cstheme="majorHAnsi"/>
                <w:sz w:val="22"/>
                <w:szCs w:val="22"/>
              </w:rPr>
            </w:r>
            <w:r w:rsidR="001F3870">
              <w:rPr>
                <w:rFonts w:asciiTheme="majorHAnsi" w:hAnsiTheme="majorHAnsi" w:cstheme="majorHAnsi"/>
                <w:sz w:val="22"/>
                <w:szCs w:val="22"/>
              </w:rPr>
              <w:fldChar w:fldCharType="separate"/>
            </w:r>
            <w:r w:rsidRPr="00462A4B">
              <w:rPr>
                <w:rFonts w:asciiTheme="majorHAnsi" w:hAnsiTheme="majorHAnsi" w:cstheme="majorHAnsi"/>
                <w:sz w:val="22"/>
                <w:szCs w:val="22"/>
              </w:rPr>
              <w:fldChar w:fldCharType="end"/>
            </w:r>
            <w:r w:rsidRPr="00462A4B">
              <w:rPr>
                <w:rFonts w:asciiTheme="majorHAnsi" w:hAnsiTheme="majorHAnsi" w:cstheme="majorHAnsi"/>
                <w:sz w:val="22"/>
                <w:szCs w:val="22"/>
              </w:rPr>
              <w:t xml:space="preserve"> Yes, they match! (If they don’t match, explain on this page under </w:t>
            </w:r>
            <w:r w:rsidRPr="00462A4B">
              <w:rPr>
                <w:rFonts w:asciiTheme="majorHAnsi" w:hAnsiTheme="majorHAnsi" w:cstheme="majorHAnsi"/>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9EBA199" w:rsidR="007706BE" w:rsidRPr="00AE213A" w:rsidRDefault="00FF131C" w:rsidP="00AE213A">
            <w:pPr>
              <w:rPr>
                <w:rFonts w:asciiTheme="majorHAnsi" w:hAnsiTheme="majorHAnsi" w:cstheme="majorHAnsi"/>
                <w:sz w:val="22"/>
                <w:szCs w:val="22"/>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14437" w:rsidRPr="00462A4B">
              <w:rPr>
                <w:rFonts w:asciiTheme="majorHAnsi" w:hAnsiTheme="majorHAnsi" w:cstheme="majorHAnsi"/>
                <w:color w:val="333333"/>
                <w:sz w:val="22"/>
                <w:szCs w:val="22"/>
                <w:shd w:val="clear" w:color="auto" w:fill="FFFFFF"/>
              </w:rPr>
              <w:t>Recognize, apply, and/or interpret common techniques of data analysis in criminological research.</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E088D0C" w:rsidR="007706BE" w:rsidRPr="00FF3DCE" w:rsidRDefault="00AE213A" w:rsidP="00AE213A">
            <w:pPr>
              <w:widowControl w:val="0"/>
              <w:autoSpaceDE w:val="0"/>
              <w:autoSpaceDN w:val="0"/>
              <w:adjustRightInd w:val="0"/>
              <w:rPr>
                <w:rFonts w:ascii="Times New Roman" w:hAnsi="Times New Roman"/>
                <w:b/>
                <w:bCs/>
                <w:sz w:val="20"/>
                <w:szCs w:val="20"/>
              </w:rPr>
            </w:pPr>
            <w:r w:rsidRPr="00462A4B">
              <w:rPr>
                <w:rFonts w:asciiTheme="majorHAnsi" w:hAnsiTheme="majorHAnsi" w:cstheme="majorHAnsi"/>
                <w:bCs/>
                <w:sz w:val="22"/>
                <w:szCs w:val="22"/>
              </w:rPr>
              <w:t>Senior Assessment Exam</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6D163E3" w:rsidR="007706BE" w:rsidRPr="00FF3DCE" w:rsidRDefault="00FA7057" w:rsidP="007706BE">
            <w:pPr>
              <w:widowControl w:val="0"/>
              <w:autoSpaceDE w:val="0"/>
              <w:autoSpaceDN w:val="0"/>
              <w:adjustRightInd w:val="0"/>
              <w:jc w:val="center"/>
              <w:rPr>
                <w:rFonts w:ascii="Times New Roman" w:hAnsi="Times New Roman"/>
                <w:b/>
                <w:sz w:val="20"/>
                <w:szCs w:val="20"/>
              </w:rPr>
            </w:pPr>
            <w:r>
              <w:rPr>
                <w:rFonts w:asciiTheme="majorHAnsi" w:hAnsiTheme="majorHAnsi" w:cstheme="majorHAnsi"/>
                <w:b/>
                <w:sz w:val="22"/>
                <w:szCs w:val="22"/>
              </w:rPr>
              <w:fldChar w:fldCharType="begin">
                <w:ffData>
                  <w:name w:val="Check3"/>
                  <w:enabled/>
                  <w:calcOnExit w:val="0"/>
                  <w:checkBox>
                    <w:sizeAuto/>
                    <w:default w:val="0"/>
                  </w:checkBox>
                </w:ffData>
              </w:fldChar>
            </w:r>
            <w:bookmarkStart w:id="2" w:name="Check3"/>
            <w:r>
              <w:rPr>
                <w:rFonts w:asciiTheme="majorHAnsi" w:hAnsiTheme="majorHAnsi" w:cstheme="majorHAnsi"/>
                <w:b/>
                <w:sz w:val="22"/>
                <w:szCs w:val="22"/>
              </w:rPr>
              <w:instrText xml:space="preserve"> FORMCHECKBOX </w:instrText>
            </w:r>
            <w:r w:rsidR="001F3870">
              <w:rPr>
                <w:rFonts w:asciiTheme="majorHAnsi" w:hAnsiTheme="majorHAnsi" w:cstheme="majorHAnsi"/>
                <w:b/>
                <w:sz w:val="22"/>
                <w:szCs w:val="22"/>
              </w:rPr>
            </w:r>
            <w:r w:rsidR="001F3870">
              <w:rPr>
                <w:rFonts w:asciiTheme="majorHAnsi" w:hAnsiTheme="majorHAnsi" w:cstheme="majorHAnsi"/>
                <w:b/>
                <w:sz w:val="22"/>
                <w:szCs w:val="22"/>
              </w:rPr>
              <w:fldChar w:fldCharType="separate"/>
            </w:r>
            <w:r>
              <w:rPr>
                <w:rFonts w:asciiTheme="majorHAnsi" w:hAnsiTheme="majorHAnsi" w:cstheme="majorHAnsi"/>
                <w:b/>
                <w:sz w:val="22"/>
                <w:szCs w:val="22"/>
              </w:rPr>
              <w:fldChar w:fldCharType="end"/>
            </w:r>
            <w:bookmarkEnd w:id="2"/>
            <w:r w:rsidR="00AE213A" w:rsidRPr="00AE213A">
              <w:rPr>
                <w:rFonts w:asciiTheme="majorHAnsi" w:hAnsiTheme="majorHAnsi" w:cstheme="majorHAnsi"/>
                <w:b/>
                <w:sz w:val="22"/>
                <w:szCs w:val="22"/>
              </w:rPr>
              <w:t xml:space="preserve"> Met</w:t>
            </w:r>
          </w:p>
        </w:tc>
        <w:tc>
          <w:tcPr>
            <w:tcW w:w="1350" w:type="dxa"/>
            <w:shd w:val="clear" w:color="auto" w:fill="auto"/>
            <w:vAlign w:val="center"/>
          </w:tcPr>
          <w:p w14:paraId="764268B7" w14:textId="27AF5292" w:rsidR="007706BE" w:rsidRPr="00FF3DCE" w:rsidRDefault="00FA705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1F3870">
              <w:rPr>
                <w:rFonts w:ascii="Times New Roman" w:hAnsi="Times New Roman"/>
                <w:b/>
                <w:sz w:val="20"/>
                <w:szCs w:val="20"/>
              </w:rPr>
            </w:r>
            <w:r w:rsidR="001F3870">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B61317A"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14437" w:rsidRPr="00462A4B">
              <w:rPr>
                <w:rFonts w:asciiTheme="majorHAnsi" w:hAnsiTheme="majorHAnsi" w:cstheme="majorHAnsi"/>
                <w:color w:val="333333"/>
                <w:sz w:val="22"/>
                <w:szCs w:val="22"/>
                <w:shd w:val="clear" w:color="auto" w:fill="FFFFFF"/>
              </w:rPr>
              <w:t>Apply the scientific method to criminology research design.</w:t>
            </w:r>
            <w:r w:rsidR="00A14437">
              <w:rPr>
                <w:rFonts w:asciiTheme="majorHAnsi" w:hAnsiTheme="majorHAnsi" w:cstheme="majorHAnsi"/>
                <w:color w:val="333333"/>
                <w:sz w:val="22"/>
                <w:szCs w:val="22"/>
                <w:shd w:val="clear" w:color="auto" w:fill="FFFFFF"/>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D5B253B" w:rsidR="00B3239E" w:rsidRPr="00FF3DCE" w:rsidRDefault="006D2A66" w:rsidP="006D2A66">
            <w:pPr>
              <w:widowControl w:val="0"/>
              <w:autoSpaceDE w:val="0"/>
              <w:autoSpaceDN w:val="0"/>
              <w:adjustRightInd w:val="0"/>
              <w:rPr>
                <w:rFonts w:ascii="Times New Roman" w:hAnsi="Times New Roman"/>
                <w:b/>
                <w:sz w:val="20"/>
                <w:szCs w:val="20"/>
              </w:rPr>
            </w:pPr>
            <w:r w:rsidRPr="00462A4B">
              <w:rPr>
                <w:rFonts w:asciiTheme="majorHAnsi" w:hAnsiTheme="majorHAnsi" w:cstheme="majorHAnsi"/>
                <w:color w:val="333333"/>
                <w:sz w:val="22"/>
                <w:szCs w:val="22"/>
                <w:shd w:val="clear" w:color="auto" w:fill="FFFFFF"/>
              </w:rPr>
              <w:t>Senior Assessment Exam</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6EBDBB7" w:rsidR="00402256" w:rsidRPr="00FF3DCE" w:rsidRDefault="006D2A66" w:rsidP="006D2A66">
            <w:pPr>
              <w:widowControl w:val="0"/>
              <w:autoSpaceDE w:val="0"/>
              <w:autoSpaceDN w:val="0"/>
              <w:adjustRightInd w:val="0"/>
              <w:rPr>
                <w:rFonts w:ascii="Times New Roman" w:hAnsi="Times New Roman"/>
                <w:b/>
                <w:sz w:val="20"/>
                <w:szCs w:val="20"/>
              </w:rPr>
            </w:pPr>
            <w:r>
              <w:rPr>
                <w:rFonts w:asciiTheme="majorHAnsi" w:hAnsiTheme="majorHAnsi" w:cstheme="majorHAnsi"/>
                <w:b/>
                <w:sz w:val="22"/>
                <w:szCs w:val="22"/>
              </w:rPr>
              <w:t xml:space="preserve"> </w:t>
            </w:r>
            <w:r>
              <w:rPr>
                <w:rFonts w:asciiTheme="majorHAnsi" w:hAnsiTheme="majorHAnsi" w:cstheme="majorHAnsi"/>
                <w:b/>
                <w:sz w:val="22"/>
                <w:szCs w:val="22"/>
              </w:rPr>
              <w:fldChar w:fldCharType="begin">
                <w:ffData>
                  <w:name w:val=""/>
                  <w:enabled/>
                  <w:calcOnExit w:val="0"/>
                  <w:checkBox>
                    <w:sizeAuto/>
                    <w:default w:val="0"/>
                  </w:checkBox>
                </w:ffData>
              </w:fldChar>
            </w:r>
            <w:r>
              <w:rPr>
                <w:rFonts w:asciiTheme="majorHAnsi" w:hAnsiTheme="majorHAnsi" w:cstheme="majorHAnsi"/>
                <w:b/>
                <w:sz w:val="22"/>
                <w:szCs w:val="22"/>
              </w:rPr>
              <w:instrText xml:space="preserve"> FORMCHECKBOX </w:instrText>
            </w:r>
            <w:r w:rsidR="001F3870">
              <w:rPr>
                <w:rFonts w:asciiTheme="majorHAnsi" w:hAnsiTheme="majorHAnsi" w:cstheme="majorHAnsi"/>
                <w:b/>
                <w:sz w:val="22"/>
                <w:szCs w:val="22"/>
              </w:rPr>
            </w:r>
            <w:r w:rsidR="001F3870">
              <w:rPr>
                <w:rFonts w:asciiTheme="majorHAnsi" w:hAnsiTheme="majorHAnsi" w:cstheme="majorHAnsi"/>
                <w:b/>
                <w:sz w:val="22"/>
                <w:szCs w:val="22"/>
              </w:rPr>
              <w:fldChar w:fldCharType="separate"/>
            </w:r>
            <w:r>
              <w:rPr>
                <w:rFonts w:asciiTheme="majorHAnsi" w:hAnsiTheme="majorHAnsi" w:cstheme="majorHAnsi"/>
                <w:b/>
                <w:sz w:val="22"/>
                <w:szCs w:val="22"/>
              </w:rPr>
              <w:fldChar w:fldCharType="end"/>
            </w:r>
            <w:r w:rsidRPr="006D2A66">
              <w:rPr>
                <w:rFonts w:asciiTheme="majorHAnsi" w:hAnsiTheme="majorHAnsi" w:cstheme="majorHAnsi"/>
                <w:b/>
                <w:sz w:val="22"/>
                <w:szCs w:val="22"/>
              </w:rPr>
              <w:t xml:space="preserve"> Met</w:t>
            </w:r>
          </w:p>
        </w:tc>
        <w:tc>
          <w:tcPr>
            <w:tcW w:w="1350" w:type="dxa"/>
            <w:shd w:val="clear" w:color="auto" w:fill="auto"/>
            <w:vAlign w:val="center"/>
          </w:tcPr>
          <w:p w14:paraId="06A0BD3A" w14:textId="6D0B0D26" w:rsidR="00402256" w:rsidRPr="00FF3DCE" w:rsidRDefault="006D2A66" w:rsidP="00402256">
            <w:pPr>
              <w:widowControl w:val="0"/>
              <w:autoSpaceDE w:val="0"/>
              <w:autoSpaceDN w:val="0"/>
              <w:adjustRightInd w:val="0"/>
              <w:jc w:val="center"/>
              <w:rPr>
                <w:rFonts w:ascii="Times New Roman" w:hAnsi="Times New Roman"/>
                <w:b/>
                <w:sz w:val="20"/>
                <w:szCs w:val="20"/>
              </w:rPr>
            </w:pPr>
            <w:r w:rsidRPr="006D2A66">
              <w:rPr>
                <w:rFonts w:asciiTheme="majorHAnsi" w:hAnsiTheme="majorHAnsi" w:cstheme="majorHAnsi"/>
                <w:b/>
                <w:sz w:val="22"/>
                <w:szCs w:val="22"/>
              </w:rPr>
              <w:fldChar w:fldCharType="begin">
                <w:ffData>
                  <w:name w:val="Check2"/>
                  <w:enabled/>
                  <w:calcOnExit w:val="0"/>
                  <w:checkBox>
                    <w:sizeAuto/>
                    <w:default w:val="1"/>
                  </w:checkBox>
                </w:ffData>
              </w:fldChar>
            </w:r>
            <w:bookmarkStart w:id="4" w:name="Check2"/>
            <w:r w:rsidRPr="006D2A66">
              <w:rPr>
                <w:rFonts w:asciiTheme="majorHAnsi" w:hAnsiTheme="majorHAnsi" w:cstheme="majorHAnsi"/>
                <w:b/>
                <w:sz w:val="22"/>
                <w:szCs w:val="22"/>
              </w:rPr>
              <w:instrText xml:space="preserve"> FORMCHECKBOX </w:instrText>
            </w:r>
            <w:r w:rsidR="001F3870">
              <w:rPr>
                <w:rFonts w:asciiTheme="majorHAnsi" w:hAnsiTheme="majorHAnsi" w:cstheme="majorHAnsi"/>
                <w:b/>
                <w:sz w:val="22"/>
                <w:szCs w:val="22"/>
              </w:rPr>
            </w:r>
            <w:r w:rsidR="001F3870">
              <w:rPr>
                <w:rFonts w:asciiTheme="majorHAnsi" w:hAnsiTheme="majorHAnsi" w:cstheme="majorHAnsi"/>
                <w:b/>
                <w:sz w:val="22"/>
                <w:szCs w:val="22"/>
              </w:rPr>
              <w:fldChar w:fldCharType="separate"/>
            </w:r>
            <w:r w:rsidRPr="006D2A66">
              <w:rPr>
                <w:rFonts w:asciiTheme="majorHAnsi" w:hAnsiTheme="majorHAnsi" w:cstheme="majorHAnsi"/>
                <w:b/>
                <w:sz w:val="22"/>
                <w:szCs w:val="22"/>
              </w:rPr>
              <w:fldChar w:fldCharType="end"/>
            </w:r>
            <w:bookmarkEnd w:id="4"/>
            <w:r w:rsidRPr="006D2A66">
              <w:rPr>
                <w:rFonts w:asciiTheme="majorHAnsi" w:hAnsiTheme="majorHAnsi" w:cstheme="majorHAnsi"/>
                <w:b/>
                <w:sz w:val="22"/>
                <w:szCs w:val="22"/>
              </w:rPr>
              <w:t xml:space="preserve"> 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FEA15C3"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6D2A66" w:rsidRPr="00462A4B">
              <w:rPr>
                <w:rFonts w:asciiTheme="majorHAnsi" w:hAnsiTheme="majorHAnsi" w:cstheme="majorHAnsi"/>
                <w:color w:val="333333"/>
                <w:sz w:val="22"/>
                <w:szCs w:val="22"/>
                <w:shd w:val="clear" w:color="auto" w:fill="FFFFFF"/>
              </w:rPr>
              <w:t>Identify important criminological theories and describe how theories explain crime-related phenomena at both individual and aggregate levels in society.</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C4CC5BF" w:rsidR="00B3239E" w:rsidRPr="00FF3DCE" w:rsidRDefault="006D2A66" w:rsidP="006D2A66">
            <w:pPr>
              <w:widowControl w:val="0"/>
              <w:autoSpaceDE w:val="0"/>
              <w:autoSpaceDN w:val="0"/>
              <w:adjustRightInd w:val="0"/>
              <w:rPr>
                <w:rFonts w:ascii="Times New Roman" w:hAnsi="Times New Roman"/>
                <w:b/>
                <w:sz w:val="20"/>
                <w:szCs w:val="20"/>
              </w:rPr>
            </w:pPr>
            <w:r w:rsidRPr="00462A4B">
              <w:rPr>
                <w:rFonts w:asciiTheme="majorHAnsi" w:hAnsiTheme="majorHAnsi" w:cstheme="majorHAnsi"/>
                <w:color w:val="333333"/>
                <w:sz w:val="22"/>
                <w:szCs w:val="22"/>
                <w:shd w:val="clear" w:color="auto" w:fill="FFFFFF"/>
              </w:rPr>
              <w:t>Senior Assessment Exam</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D7A3BA" w:rsidR="00402256" w:rsidRPr="00FF3DCE" w:rsidRDefault="001F3870" w:rsidP="001F3870">
            <w:pPr>
              <w:widowControl w:val="0"/>
              <w:autoSpaceDE w:val="0"/>
              <w:autoSpaceDN w:val="0"/>
              <w:adjustRightInd w:val="0"/>
              <w:rPr>
                <w:rFonts w:ascii="Times New Roman" w:hAnsi="Times New Roman"/>
                <w:b/>
                <w:sz w:val="20"/>
                <w:szCs w:val="20"/>
              </w:rPr>
            </w:pPr>
            <w:r>
              <w:rPr>
                <w:rFonts w:asciiTheme="majorHAnsi" w:hAnsiTheme="majorHAnsi" w:cstheme="majorHAnsi"/>
                <w:b/>
                <w:sz w:val="22"/>
                <w:szCs w:val="22"/>
              </w:rPr>
              <w:fldChar w:fldCharType="begin">
                <w:ffData>
                  <w:name w:val=""/>
                  <w:enabled/>
                  <w:calcOnExit w:val="0"/>
                  <w:checkBox>
                    <w:sizeAuto/>
                    <w:default w:val="0"/>
                  </w:checkBox>
                </w:ffData>
              </w:fldChar>
            </w:r>
            <w:r>
              <w:rPr>
                <w:rFonts w:asciiTheme="majorHAnsi" w:hAnsiTheme="majorHAnsi" w:cstheme="majorHAnsi"/>
                <w:b/>
                <w:sz w:val="22"/>
                <w:szCs w:val="22"/>
              </w:rPr>
              <w:instrText xml:space="preserve"> FORMCHECKBOX </w:instrText>
            </w:r>
            <w:r>
              <w:rPr>
                <w:rFonts w:asciiTheme="majorHAnsi" w:hAnsiTheme="majorHAnsi" w:cstheme="majorHAnsi"/>
                <w:b/>
                <w:sz w:val="22"/>
                <w:szCs w:val="22"/>
              </w:rPr>
            </w:r>
            <w:r>
              <w:rPr>
                <w:rFonts w:asciiTheme="majorHAnsi" w:hAnsiTheme="majorHAnsi" w:cstheme="majorHAnsi"/>
                <w:b/>
                <w:sz w:val="22"/>
                <w:szCs w:val="22"/>
              </w:rPr>
              <w:fldChar w:fldCharType="separate"/>
            </w:r>
            <w:r>
              <w:rPr>
                <w:rFonts w:asciiTheme="majorHAnsi" w:hAnsiTheme="majorHAnsi" w:cstheme="majorHAnsi"/>
                <w:b/>
                <w:sz w:val="22"/>
                <w:szCs w:val="22"/>
              </w:rPr>
              <w:fldChar w:fldCharType="end"/>
            </w:r>
            <w:r w:rsidRPr="006D2A66">
              <w:rPr>
                <w:rFonts w:asciiTheme="majorHAnsi" w:hAnsiTheme="majorHAnsi" w:cstheme="majorHAnsi"/>
                <w:b/>
                <w:sz w:val="22"/>
                <w:szCs w:val="22"/>
              </w:rPr>
              <w:t xml:space="preserve"> </w:t>
            </w:r>
            <w:r>
              <w:rPr>
                <w:rFonts w:asciiTheme="majorHAnsi" w:hAnsiTheme="majorHAnsi" w:cstheme="majorHAnsi"/>
                <w:b/>
                <w:sz w:val="22"/>
                <w:szCs w:val="22"/>
              </w:rPr>
              <w:t xml:space="preserve"> </w:t>
            </w:r>
            <w:commentRangeStart w:id="5"/>
            <w:r w:rsidR="00402256" w:rsidRPr="00FF3DCE">
              <w:rPr>
                <w:rFonts w:ascii="Times New Roman" w:hAnsi="Times New Roman"/>
                <w:b/>
                <w:sz w:val="20"/>
                <w:szCs w:val="20"/>
              </w:rPr>
              <w:t>Met</w:t>
            </w:r>
            <w:commentRangeEnd w:id="5"/>
            <w:r w:rsidR="00D44B12">
              <w:rPr>
                <w:rStyle w:val="CommentReference"/>
              </w:rPr>
              <w:commentReference w:id="5"/>
            </w:r>
          </w:p>
        </w:tc>
        <w:tc>
          <w:tcPr>
            <w:tcW w:w="1350" w:type="dxa"/>
            <w:shd w:val="clear" w:color="auto" w:fill="auto"/>
            <w:vAlign w:val="center"/>
          </w:tcPr>
          <w:p w14:paraId="7EF23466" w14:textId="07F7585B" w:rsidR="00402256" w:rsidRPr="00FF3DCE" w:rsidRDefault="001F3870"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2"/>
                <w:szCs w:val="22"/>
              </w:rPr>
              <w:fldChar w:fldCharType="begin">
                <w:ffData>
                  <w:name w:val="Check12"/>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1F435C1" w14:textId="6F234151" w:rsidR="006D2A66" w:rsidRPr="00462A4B" w:rsidRDefault="006D2A66" w:rsidP="006D2A66">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Overall, the results from this assessment indicate that some aspects of our program </w:t>
            </w:r>
            <w:r>
              <w:rPr>
                <w:rFonts w:asciiTheme="majorHAnsi" w:hAnsiTheme="majorHAnsi" w:cstheme="majorHAnsi"/>
                <w:sz w:val="22"/>
                <w:szCs w:val="22"/>
              </w:rPr>
              <w:t xml:space="preserve">continue to </w:t>
            </w:r>
            <w:r w:rsidRPr="00462A4B">
              <w:rPr>
                <w:rFonts w:asciiTheme="majorHAnsi" w:hAnsiTheme="majorHAnsi" w:cstheme="majorHAnsi"/>
                <w:sz w:val="22"/>
                <w:szCs w:val="22"/>
              </w:rPr>
              <w:t>perform well while other areas need additional development</w:t>
            </w:r>
            <w:r w:rsidR="00D7132C">
              <w:rPr>
                <w:rFonts w:asciiTheme="majorHAnsi" w:hAnsiTheme="majorHAnsi" w:cstheme="majorHAnsi"/>
                <w:sz w:val="22"/>
                <w:szCs w:val="22"/>
              </w:rPr>
              <w:t>, and assessment of SLO’s 4 and 5 is in the process of being implemented, which should allow for assessment to occur in the next (’24 – ’25) cycle</w:t>
            </w:r>
            <w:r w:rsidRPr="00462A4B">
              <w:rPr>
                <w:rFonts w:asciiTheme="majorHAnsi" w:hAnsiTheme="majorHAnsi" w:cstheme="majorHAnsi"/>
                <w:sz w:val="22"/>
                <w:szCs w:val="22"/>
              </w:rPr>
              <w:t>. The following recommendations c</w:t>
            </w:r>
            <w:r>
              <w:rPr>
                <w:rFonts w:asciiTheme="majorHAnsi" w:hAnsiTheme="majorHAnsi" w:cstheme="majorHAnsi"/>
                <w:sz w:val="22"/>
                <w:szCs w:val="22"/>
              </w:rPr>
              <w:t>o</w:t>
            </w:r>
            <w:r w:rsidRPr="00462A4B">
              <w:rPr>
                <w:rFonts w:asciiTheme="majorHAnsi" w:hAnsiTheme="majorHAnsi" w:cstheme="majorHAnsi"/>
                <w:sz w:val="22"/>
                <w:szCs w:val="22"/>
              </w:rPr>
              <w:t>me out of this year's assessment:</w:t>
            </w:r>
          </w:p>
          <w:p w14:paraId="6EE18920" w14:textId="77777777" w:rsidR="006D2A66" w:rsidRPr="00462A4B" w:rsidRDefault="006D2A66" w:rsidP="006D2A66">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t>Modification of the curriculum to more directly address the 5 adopted SLOs.</w:t>
            </w:r>
          </w:p>
          <w:p w14:paraId="5D567B65" w14:textId="6CD48AA4" w:rsidR="006D2A66" w:rsidRPr="00462A4B" w:rsidRDefault="006D2A66" w:rsidP="006D2A66">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lastRenderedPageBreak/>
              <w:t>Removal of the Senior Assessment Exam</w:t>
            </w:r>
            <w:r w:rsidR="00D7132C">
              <w:rPr>
                <w:rFonts w:asciiTheme="majorHAnsi" w:hAnsiTheme="majorHAnsi" w:cstheme="majorHAnsi"/>
                <w:sz w:val="22"/>
                <w:szCs w:val="22"/>
              </w:rPr>
              <w:t xml:space="preserve"> – still needs a year or two to teach out students who started the program before the curriculum change.</w:t>
            </w:r>
          </w:p>
          <w:p w14:paraId="59C8CBC0" w14:textId="77777777" w:rsidR="006D2A66" w:rsidRPr="00462A4B" w:rsidRDefault="006D2A66" w:rsidP="006D2A66">
            <w:pPr>
              <w:pStyle w:val="Default"/>
              <w:numPr>
                <w:ilvl w:val="0"/>
                <w:numId w:val="1"/>
              </w:numPr>
              <w:jc w:val="both"/>
              <w:rPr>
                <w:rFonts w:asciiTheme="majorHAnsi" w:hAnsiTheme="majorHAnsi" w:cstheme="majorHAnsi"/>
                <w:sz w:val="22"/>
                <w:szCs w:val="22"/>
              </w:rPr>
            </w:pPr>
            <w:r w:rsidRPr="00462A4B">
              <w:rPr>
                <w:rFonts w:asciiTheme="majorHAnsi" w:hAnsiTheme="majorHAnsi" w:cstheme="majorHAnsi"/>
                <w:sz w:val="22"/>
                <w:szCs w:val="22"/>
              </w:rPr>
              <w:t>Introduction of portfolio-based assessment system highlighting the 5 SLOs through course projects/assignments geared toward them.</w:t>
            </w:r>
          </w:p>
          <w:p w14:paraId="073D5A79" w14:textId="77777777" w:rsidR="006D2A66" w:rsidRPr="00462A4B" w:rsidRDefault="006D2A66" w:rsidP="006D2A66">
            <w:pPr>
              <w:pStyle w:val="Default"/>
              <w:jc w:val="both"/>
              <w:rPr>
                <w:rFonts w:asciiTheme="majorHAnsi" w:hAnsiTheme="majorHAnsi" w:cstheme="majorHAnsi"/>
                <w:sz w:val="22"/>
                <w:szCs w:val="22"/>
              </w:rPr>
            </w:pPr>
          </w:p>
          <w:p w14:paraId="57C47FA4" w14:textId="31B33032" w:rsidR="006D2A66" w:rsidRPr="00462A4B" w:rsidRDefault="006D2A66" w:rsidP="006D2A66">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The above work was adopted and approved by the various departmental, college, and university curriculum committees and </w:t>
            </w:r>
            <w:r w:rsidR="00D7132C">
              <w:rPr>
                <w:rFonts w:asciiTheme="majorHAnsi" w:hAnsiTheme="majorHAnsi" w:cstheme="majorHAnsi"/>
                <w:sz w:val="22"/>
                <w:szCs w:val="22"/>
              </w:rPr>
              <w:t xml:space="preserve">is in the process of </w:t>
            </w:r>
            <w:r w:rsidRPr="00462A4B">
              <w:rPr>
                <w:rFonts w:asciiTheme="majorHAnsi" w:hAnsiTheme="majorHAnsi" w:cstheme="majorHAnsi"/>
                <w:sz w:val="22"/>
                <w:szCs w:val="22"/>
              </w:rPr>
              <w:t>be</w:t>
            </w:r>
            <w:r w:rsidR="00D7132C">
              <w:rPr>
                <w:rFonts w:asciiTheme="majorHAnsi" w:hAnsiTheme="majorHAnsi" w:cstheme="majorHAnsi"/>
                <w:sz w:val="22"/>
                <w:szCs w:val="22"/>
              </w:rPr>
              <w:t>ing</w:t>
            </w:r>
            <w:r w:rsidRPr="00462A4B">
              <w:rPr>
                <w:rFonts w:asciiTheme="majorHAnsi" w:hAnsiTheme="majorHAnsi" w:cstheme="majorHAnsi"/>
                <w:sz w:val="22"/>
                <w:szCs w:val="22"/>
              </w:rPr>
              <w:t xml:space="preserve"> implemented.   </w:t>
            </w:r>
          </w:p>
          <w:p w14:paraId="28618C73" w14:textId="77777777" w:rsidR="006D2A66" w:rsidRPr="00462A4B" w:rsidRDefault="006D2A66" w:rsidP="006D2A66">
            <w:pPr>
              <w:pStyle w:val="Default"/>
              <w:jc w:val="both"/>
              <w:rPr>
                <w:rFonts w:asciiTheme="majorHAnsi" w:hAnsiTheme="majorHAnsi" w:cstheme="majorHAnsi"/>
                <w:sz w:val="22"/>
                <w:szCs w:val="22"/>
              </w:rPr>
            </w:pPr>
          </w:p>
          <w:p w14:paraId="3DB6524A" w14:textId="70B0F19B" w:rsidR="0075740F" w:rsidRPr="001F3870" w:rsidRDefault="006D2A66" w:rsidP="0075740F">
            <w:pPr>
              <w:jc w:val="both"/>
              <w:rPr>
                <w:rFonts w:asciiTheme="majorHAnsi" w:hAnsiTheme="majorHAnsi" w:cstheme="majorHAnsi"/>
                <w:bCs/>
                <w:color w:val="767171" w:themeColor="background2" w:themeShade="80"/>
                <w:sz w:val="22"/>
                <w:szCs w:val="22"/>
              </w:rPr>
            </w:pPr>
            <w:r w:rsidRPr="00462A4B">
              <w:rPr>
                <w:rFonts w:asciiTheme="majorHAnsi" w:hAnsiTheme="majorHAnsi" w:cstheme="majorHAnsi"/>
                <w:sz w:val="22"/>
                <w:szCs w:val="22"/>
              </w:rPr>
              <w:t>A thoughtful and sustainable assessment plan is a primary goal for the department during the 2</w:t>
            </w:r>
            <w:r w:rsidR="00D7132C">
              <w:rPr>
                <w:rFonts w:asciiTheme="majorHAnsi" w:hAnsiTheme="majorHAnsi" w:cstheme="majorHAnsi"/>
                <w:sz w:val="22"/>
                <w:szCs w:val="22"/>
              </w:rPr>
              <w:t>4</w:t>
            </w:r>
            <w:r w:rsidRPr="00462A4B">
              <w:rPr>
                <w:rFonts w:asciiTheme="majorHAnsi" w:hAnsiTheme="majorHAnsi" w:cstheme="majorHAnsi"/>
                <w:sz w:val="22"/>
                <w:szCs w:val="22"/>
              </w:rPr>
              <w:t xml:space="preserve"> - 2</w:t>
            </w:r>
            <w:r w:rsidR="00D7132C">
              <w:rPr>
                <w:rFonts w:asciiTheme="majorHAnsi" w:hAnsiTheme="majorHAnsi" w:cstheme="majorHAnsi"/>
                <w:sz w:val="22"/>
                <w:szCs w:val="22"/>
              </w:rPr>
              <w:t>5</w:t>
            </w:r>
            <w:r w:rsidRPr="00462A4B">
              <w:rPr>
                <w:rFonts w:asciiTheme="majorHAnsi" w:hAnsiTheme="majorHAnsi" w:cstheme="majorHAnsi"/>
                <w:sz w:val="22"/>
                <w:szCs w:val="22"/>
              </w:rPr>
              <w:t xml:space="preserve"> academic </w:t>
            </w:r>
            <w:proofErr w:type="gramStart"/>
            <w:r w:rsidRPr="00462A4B">
              <w:rPr>
                <w:rFonts w:asciiTheme="majorHAnsi" w:hAnsiTheme="majorHAnsi" w:cstheme="majorHAnsi"/>
                <w:sz w:val="22"/>
                <w:szCs w:val="22"/>
              </w:rPr>
              <w:t>year, but</w:t>
            </w:r>
            <w:proofErr w:type="gramEnd"/>
            <w:r w:rsidRPr="00462A4B">
              <w:rPr>
                <w:rFonts w:asciiTheme="majorHAnsi" w:hAnsiTheme="majorHAnsi" w:cstheme="majorHAnsi"/>
                <w:sz w:val="22"/>
                <w:szCs w:val="22"/>
              </w:rPr>
              <w:t xml:space="preserve"> remains a goal in progress with a revised timeline for AY</w:t>
            </w:r>
            <w:r w:rsidR="007B75C9">
              <w:rPr>
                <w:rFonts w:asciiTheme="majorHAnsi" w:hAnsiTheme="majorHAnsi" w:cstheme="majorHAnsi"/>
                <w:sz w:val="22"/>
                <w:szCs w:val="22"/>
              </w:rPr>
              <w:t xml:space="preserve"> 24 - 25</w:t>
            </w:r>
            <w:r w:rsidRPr="00462A4B">
              <w:rPr>
                <w:rFonts w:asciiTheme="majorHAnsi" w:hAnsiTheme="majorHAnsi" w:cstheme="majorHAnsi"/>
                <w:sz w:val="22"/>
                <w:szCs w:val="22"/>
              </w:rPr>
              <w:t>.</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C1BB14B" w:rsidR="001160F4" w:rsidRPr="003A32E4" w:rsidRDefault="00A14437" w:rsidP="003A32E4">
            <w:pPr>
              <w:widowControl w:val="0"/>
              <w:autoSpaceDE w:val="0"/>
              <w:autoSpaceDN w:val="0"/>
              <w:adjustRightInd w:val="0"/>
              <w:rPr>
                <w:rFonts w:ascii="Times New Roman" w:hAnsi="Times New Roman"/>
                <w:bCs/>
                <w:color w:val="767171" w:themeColor="background2" w:themeShade="80"/>
                <w:sz w:val="20"/>
                <w:szCs w:val="20"/>
              </w:rPr>
            </w:pPr>
            <w:r w:rsidRPr="00462A4B">
              <w:rPr>
                <w:rFonts w:asciiTheme="majorHAnsi" w:hAnsiTheme="majorHAnsi" w:cstheme="majorHAnsi"/>
                <w:color w:val="333333"/>
                <w:sz w:val="22"/>
                <w:szCs w:val="22"/>
                <w:shd w:val="clear" w:color="auto" w:fill="FFFFFF"/>
              </w:rPr>
              <w:t>Recognize, apply, and/or interpret common techniques of data analysis in criminological research</w:t>
            </w:r>
            <w:r>
              <w:rPr>
                <w:rFonts w:asciiTheme="majorHAnsi" w:hAnsiTheme="majorHAnsi" w:cstheme="majorHAnsi"/>
                <w:color w:val="333333"/>
                <w:sz w:val="22"/>
                <w:szCs w:val="22"/>
                <w:shd w:val="clear" w:color="auto" w:fill="FFFFFF"/>
              </w:rPr>
              <w:t xml:space="preserve">. </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3FB05D8" w:rsidR="00FF3DCE" w:rsidRPr="003A32E4" w:rsidRDefault="00BC7799" w:rsidP="00D7132C">
            <w:pPr>
              <w:rPr>
                <w:rFonts w:ascii="Times New Roman" w:hAnsi="Times New Roman"/>
                <w:color w:val="767171" w:themeColor="background2" w:themeShade="80"/>
                <w:sz w:val="20"/>
              </w:rPr>
            </w:pPr>
            <w:r w:rsidRPr="00462A4B">
              <w:rPr>
                <w:rFonts w:asciiTheme="majorHAnsi" w:hAnsiTheme="majorHAnsi" w:cstheme="majorHAnsi"/>
                <w:b/>
                <w:bCs/>
                <w:sz w:val="22"/>
                <w:szCs w:val="22"/>
              </w:rPr>
              <w:t xml:space="preserve">Direct </w:t>
            </w:r>
            <w:r w:rsidRPr="00462A4B">
              <w:rPr>
                <w:rFonts w:asciiTheme="majorHAnsi" w:hAnsiTheme="majorHAnsi" w:cstheme="majorHAnsi"/>
                <w:sz w:val="22"/>
                <w:szCs w:val="22"/>
              </w:rPr>
              <w:t xml:space="preserve">measure of Student Learning: Senior Assessment Exam.  Students complete a 1-hour Senior Seminar after completing the four core courses that focus specifically on criminology topics within the Criminology Major.  Those courses are:  </w:t>
            </w:r>
            <w:r w:rsidRPr="00462A4B">
              <w:rPr>
                <w:rFonts w:asciiTheme="majorHAnsi" w:hAnsiTheme="majorHAnsi" w:cstheme="majorHAnsi"/>
                <w:b/>
                <w:bCs/>
                <w:sz w:val="22"/>
                <w:szCs w:val="22"/>
              </w:rPr>
              <w:t>CRIM 101: Introduction to Criminal Justice</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SOCL 300 Social Statistics, SOCL 302 Research Methods, and</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 xml:space="preserve">CRIM 330 Criminology.  </w:t>
            </w:r>
            <w:r w:rsidRPr="00462A4B">
              <w:rPr>
                <w:rFonts w:asciiTheme="majorHAnsi" w:hAnsiTheme="majorHAnsi" w:cstheme="majorHAnsi"/>
                <w:sz w:val="22"/>
                <w:szCs w:val="22"/>
              </w:rPr>
              <w:t xml:space="preserve">At the start of the senior seminar, students are provided with materials that instruct them to prepare for an exit exam </w:t>
            </w:r>
            <w:r w:rsidR="001F3870">
              <w:rPr>
                <w:rFonts w:asciiTheme="majorHAnsi" w:hAnsiTheme="majorHAnsi" w:cstheme="majorHAnsi"/>
                <w:sz w:val="22"/>
                <w:szCs w:val="22"/>
              </w:rPr>
              <w:t xml:space="preserve">that </w:t>
            </w:r>
            <w:r w:rsidRPr="00462A4B">
              <w:rPr>
                <w:rFonts w:asciiTheme="majorHAnsi" w:hAnsiTheme="majorHAnsi" w:cstheme="majorHAnsi"/>
                <w:sz w:val="22"/>
                <w:szCs w:val="22"/>
              </w:rPr>
              <w:t>covers key elements of the core criminology courses, as determined by the criminology faculty. In short, the exam serves as a rudimentary assessment of students’ understanding of statistical techniques and research methodologies used in the analysis of crime and criminality.  These are measured by performance on 25 multiple choice questions each representin</w:t>
            </w:r>
            <w:r>
              <w:rPr>
                <w:rFonts w:asciiTheme="majorHAnsi" w:hAnsiTheme="majorHAnsi" w:cstheme="majorHAnsi"/>
                <w:sz w:val="22"/>
                <w:szCs w:val="22"/>
              </w:rPr>
              <w:t xml:space="preserve">g each topical </w:t>
            </w:r>
            <w:proofErr w:type="gramStart"/>
            <w:r>
              <w:rPr>
                <w:rFonts w:asciiTheme="majorHAnsi" w:hAnsiTheme="majorHAnsi" w:cstheme="majorHAnsi"/>
                <w:sz w:val="22"/>
                <w:szCs w:val="22"/>
              </w:rPr>
              <w:t>sections</w:t>
            </w:r>
            <w:proofErr w:type="gramEnd"/>
            <w:r>
              <w:rPr>
                <w:rFonts w:asciiTheme="majorHAnsi" w:hAnsiTheme="majorHAnsi" w:cstheme="majorHAnsi"/>
                <w:sz w:val="22"/>
                <w:szCs w:val="22"/>
              </w:rPr>
              <w: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425B621F" w:rsidR="00406B46" w:rsidRPr="00FF3DCE" w:rsidRDefault="00D7132C" w:rsidP="00D7132C">
            <w:pPr>
              <w:widowControl w:val="0"/>
              <w:autoSpaceDE w:val="0"/>
              <w:autoSpaceDN w:val="0"/>
              <w:adjustRightInd w:val="0"/>
              <w:rPr>
                <w:rFonts w:ascii="Times New Roman" w:hAnsi="Times New Roman"/>
                <w:color w:val="767171" w:themeColor="background2" w:themeShade="80"/>
                <w:sz w:val="20"/>
                <w:szCs w:val="20"/>
              </w:rPr>
            </w:pPr>
            <w:r w:rsidRPr="00462A4B">
              <w:rPr>
                <w:rFonts w:asciiTheme="majorHAnsi" w:hAnsiTheme="majorHAnsi" w:cstheme="majorHAnsi"/>
                <w:color w:val="000000" w:themeColor="text1"/>
                <w:sz w:val="22"/>
                <w:szCs w:val="22"/>
              </w:rPr>
              <w:t>A score of 70%  or higher is deemed a pass.</w:t>
            </w:r>
          </w:p>
        </w:tc>
      </w:tr>
      <w:tr w:rsidR="00D7132C"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D7132C" w:rsidRDefault="00D7132C" w:rsidP="00D7132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D7132C" w:rsidRDefault="00D7132C" w:rsidP="00D7132C">
            <w:pPr>
              <w:widowControl w:val="0"/>
              <w:autoSpaceDE w:val="0"/>
              <w:autoSpaceDN w:val="0"/>
              <w:adjustRightInd w:val="0"/>
              <w:rPr>
                <w:rFonts w:ascii="Times New Roman" w:hAnsi="Times New Roman"/>
                <w:sz w:val="20"/>
                <w:szCs w:val="20"/>
              </w:rPr>
            </w:pPr>
          </w:p>
          <w:p w14:paraId="79A4156A" w14:textId="06BF8539" w:rsidR="00D7132C" w:rsidRPr="00964DD0" w:rsidRDefault="00D7132C" w:rsidP="00D7132C">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5065081" w:rsidR="00D7132C" w:rsidRPr="001F3870" w:rsidRDefault="00BC7799" w:rsidP="001F3870">
            <w:pPr>
              <w:pStyle w:val="Default"/>
              <w:rPr>
                <w:rFonts w:asciiTheme="majorHAnsi" w:hAnsiTheme="majorHAnsi" w:cstheme="majorHAnsi"/>
                <w:sz w:val="22"/>
                <w:szCs w:val="22"/>
              </w:rPr>
            </w:pPr>
            <w:r w:rsidRPr="00462A4B">
              <w:rPr>
                <w:rFonts w:asciiTheme="majorHAnsi" w:hAnsiTheme="majorHAnsi" w:cstheme="majorHAnsi"/>
                <w:sz w:val="22"/>
                <w:szCs w:val="22"/>
              </w:rPr>
              <w:t>70% of students score 70% or above</w:t>
            </w:r>
            <w:r>
              <w:rPr>
                <w:rFonts w:asciiTheme="majorHAnsi" w:hAnsiTheme="majorHAnsi" w:cstheme="majorHAnsi"/>
                <w:sz w:val="22"/>
                <w:szCs w:val="22"/>
              </w:rPr>
              <w:t>.</w:t>
            </w:r>
          </w:p>
        </w:tc>
        <w:tc>
          <w:tcPr>
            <w:tcW w:w="2250" w:type="dxa"/>
            <w:tcBorders>
              <w:bottom w:val="single" w:sz="4" w:space="0" w:color="auto"/>
            </w:tcBorders>
            <w:shd w:val="clear" w:color="auto" w:fill="auto"/>
            <w:tcMar>
              <w:top w:w="100" w:type="nil"/>
              <w:right w:w="100" w:type="nil"/>
            </w:tcMar>
          </w:tcPr>
          <w:p w14:paraId="0C1ACACD" w14:textId="77777777" w:rsidR="00D7132C" w:rsidRPr="00C4455B" w:rsidRDefault="00D7132C" w:rsidP="00D7132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318B4B97" w14:textId="77777777" w:rsidR="00BC7799" w:rsidRPr="00462A4B" w:rsidRDefault="00BC7799" w:rsidP="00BC7799">
            <w:pPr>
              <w:widowControl w:val="0"/>
              <w:autoSpaceDE w:val="0"/>
              <w:autoSpaceDN w:val="0"/>
              <w:adjustRightInd w:val="0"/>
              <w:rPr>
                <w:rFonts w:asciiTheme="majorHAnsi" w:hAnsiTheme="majorHAnsi" w:cstheme="majorHAnsi"/>
                <w:color w:val="000000" w:themeColor="text1"/>
                <w:sz w:val="22"/>
                <w:szCs w:val="22"/>
              </w:rPr>
            </w:pPr>
            <w:r w:rsidRPr="00462A4B">
              <w:rPr>
                <w:rFonts w:asciiTheme="majorHAnsi" w:hAnsiTheme="majorHAnsi" w:cstheme="majorHAnsi"/>
                <w:color w:val="000000" w:themeColor="text1"/>
                <w:sz w:val="22"/>
                <w:szCs w:val="22"/>
              </w:rPr>
              <w:t>Below Benchmark:</w:t>
            </w:r>
          </w:p>
          <w:p w14:paraId="47DFA7B6" w14:textId="14607DE0" w:rsidR="00BC7799" w:rsidRPr="00BC7799" w:rsidRDefault="00BC7799" w:rsidP="00BC7799">
            <w:pPr>
              <w:pStyle w:val="ListParagraph"/>
              <w:widowControl w:val="0"/>
              <w:numPr>
                <w:ilvl w:val="0"/>
                <w:numId w:val="1"/>
              </w:numPr>
              <w:autoSpaceDE w:val="0"/>
              <w:autoSpaceDN w:val="0"/>
              <w:adjustRightInd w:val="0"/>
              <w:rPr>
                <w:rFonts w:asciiTheme="majorHAnsi" w:hAnsiTheme="majorHAnsi" w:cstheme="majorHAnsi"/>
                <w:color w:val="767171" w:themeColor="background2" w:themeShade="80"/>
                <w:sz w:val="22"/>
                <w:szCs w:val="22"/>
              </w:rPr>
            </w:pPr>
            <w:r w:rsidRPr="00462A4B">
              <w:rPr>
                <w:rFonts w:asciiTheme="majorHAnsi" w:hAnsiTheme="majorHAnsi" w:cstheme="majorHAnsi"/>
                <w:color w:val="000000" w:themeColor="text1"/>
                <w:sz w:val="22"/>
                <w:szCs w:val="22"/>
              </w:rPr>
              <w:t>In Spring 202</w:t>
            </w:r>
            <w:r>
              <w:rPr>
                <w:rFonts w:asciiTheme="majorHAnsi" w:hAnsiTheme="majorHAnsi" w:cstheme="majorHAnsi"/>
                <w:color w:val="000000" w:themeColor="text1"/>
                <w:sz w:val="22"/>
                <w:szCs w:val="22"/>
              </w:rPr>
              <w:t>4</w:t>
            </w:r>
            <w:r w:rsidRPr="00462A4B">
              <w:rPr>
                <w:rFonts w:asciiTheme="majorHAnsi" w:hAnsiTheme="majorHAnsi" w:cstheme="majorHAnsi"/>
                <w:color w:val="000000" w:themeColor="text1"/>
                <w:sz w:val="22"/>
                <w:szCs w:val="22"/>
              </w:rPr>
              <w:t xml:space="preserve">, </w:t>
            </w:r>
            <w:r>
              <w:rPr>
                <w:rFonts w:asciiTheme="majorHAnsi" w:hAnsiTheme="majorHAnsi" w:cstheme="majorHAnsi"/>
                <w:color w:val="000000" w:themeColor="text1"/>
                <w:sz w:val="22"/>
                <w:szCs w:val="22"/>
              </w:rPr>
              <w:t xml:space="preserve">only 57% of </w:t>
            </w:r>
            <w:r w:rsidRPr="00462A4B">
              <w:rPr>
                <w:rFonts w:asciiTheme="majorHAnsi" w:hAnsiTheme="majorHAnsi" w:cstheme="majorHAnsi"/>
                <w:color w:val="000000" w:themeColor="text1"/>
                <w:sz w:val="22"/>
                <w:szCs w:val="22"/>
              </w:rPr>
              <w:t>students scored a 70% or better</w:t>
            </w:r>
            <w:r>
              <w:rPr>
                <w:rFonts w:asciiTheme="majorHAnsi" w:hAnsiTheme="majorHAnsi" w:cstheme="majorHAnsi"/>
                <w:color w:val="000000" w:themeColor="text1"/>
                <w:sz w:val="22"/>
                <w:szCs w:val="22"/>
              </w:rPr>
              <w:t xml:space="preserve"> on the Statistics portion</w:t>
            </w:r>
            <w:r w:rsidRPr="00462A4B">
              <w:rPr>
                <w:rFonts w:asciiTheme="majorHAnsi" w:hAnsiTheme="majorHAnsi" w:cstheme="majorHAnsi"/>
                <w:color w:val="000000" w:themeColor="text1"/>
                <w:sz w:val="22"/>
                <w:szCs w:val="22"/>
              </w:rPr>
              <w:t>.</w:t>
            </w:r>
          </w:p>
          <w:p w14:paraId="7AE2DC42" w14:textId="6A31D25F" w:rsidR="00D7132C" w:rsidRPr="00BC7799" w:rsidRDefault="00BC7799" w:rsidP="00BC7799">
            <w:pPr>
              <w:pStyle w:val="ListParagraph"/>
              <w:widowControl w:val="0"/>
              <w:numPr>
                <w:ilvl w:val="0"/>
                <w:numId w:val="1"/>
              </w:numPr>
              <w:autoSpaceDE w:val="0"/>
              <w:autoSpaceDN w:val="0"/>
              <w:adjustRightInd w:val="0"/>
              <w:rPr>
                <w:rFonts w:asciiTheme="majorHAnsi" w:hAnsiTheme="majorHAnsi" w:cstheme="majorHAnsi"/>
                <w:color w:val="767171" w:themeColor="background2" w:themeShade="80"/>
                <w:sz w:val="22"/>
                <w:szCs w:val="22"/>
              </w:rPr>
            </w:pPr>
            <w:r w:rsidRPr="00BC7799">
              <w:rPr>
                <w:rFonts w:asciiTheme="majorHAnsi" w:hAnsiTheme="majorHAnsi" w:cstheme="majorHAnsi"/>
                <w:color w:val="000000" w:themeColor="text1"/>
                <w:sz w:val="22"/>
                <w:szCs w:val="22"/>
              </w:rPr>
              <w:t>In Spring 2024, only 65% scored above 70% on the Research Methods section.</w:t>
            </w:r>
          </w:p>
        </w:tc>
      </w:tr>
      <w:tr w:rsidR="00D7132C"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D7132C" w:rsidRPr="00EB65C8" w:rsidRDefault="00D7132C" w:rsidP="00D7132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A2A9025" w:rsidR="00D7132C" w:rsidRPr="00406B46" w:rsidRDefault="00FA7057" w:rsidP="00D7132C">
            <w:pPr>
              <w:rPr>
                <w:rFonts w:ascii="Times New Roman" w:hAnsi="Times New Roman"/>
                <w:b/>
                <w:bCs/>
                <w:color w:val="7F7F7F" w:themeColor="text1" w:themeTint="80"/>
                <w:sz w:val="20"/>
                <w:szCs w:val="20"/>
              </w:rPr>
            </w:pPr>
            <w:r w:rsidRPr="00462A4B">
              <w:rPr>
                <w:rFonts w:asciiTheme="majorHAnsi" w:hAnsiTheme="majorHAnsi" w:cstheme="majorHAnsi"/>
                <w:sz w:val="22"/>
                <w:szCs w:val="22"/>
              </w:rPr>
              <w:t xml:space="preserve">Score on a </w:t>
            </w:r>
            <w:proofErr w:type="gramStart"/>
            <w:r w:rsidRPr="00462A4B">
              <w:rPr>
                <w:rFonts w:asciiTheme="majorHAnsi" w:hAnsiTheme="majorHAnsi" w:cstheme="majorHAnsi"/>
                <w:sz w:val="22"/>
                <w:szCs w:val="22"/>
              </w:rPr>
              <w:t>multiple choice</w:t>
            </w:r>
            <w:proofErr w:type="gramEnd"/>
            <w:r w:rsidRPr="00462A4B">
              <w:rPr>
                <w:rFonts w:asciiTheme="majorHAnsi" w:hAnsiTheme="majorHAnsi" w:cstheme="majorHAnsi"/>
                <w:sz w:val="22"/>
                <w:szCs w:val="22"/>
              </w:rPr>
              <w:t xml:space="preserve"> exam which included 25 questions (randomly distributed among 100 total) assessing understanding of general criminological concepts and processes within the American Criminal Justice system.</w:t>
            </w:r>
          </w:p>
        </w:tc>
      </w:tr>
      <w:tr w:rsidR="00D7132C"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D7132C" w:rsidRDefault="00D7132C" w:rsidP="00D7132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D7132C" w:rsidRPr="003A32E4" w:rsidRDefault="00D7132C" w:rsidP="00D7132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D7132C" w:rsidRPr="003A32E4" w:rsidRDefault="00D7132C" w:rsidP="00D7132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1F3870">
              <w:rPr>
                <w:rFonts w:ascii="Times New Roman" w:hAnsi="Times New Roman"/>
                <w:b/>
                <w:sz w:val="22"/>
                <w:szCs w:val="22"/>
              </w:rPr>
            </w:r>
            <w:r w:rsidR="001F3870">
              <w:rPr>
                <w:rFonts w:ascii="Times New Roman" w:hAnsi="Times New Roman"/>
                <w:b/>
                <w:sz w:val="22"/>
                <w:szCs w:val="22"/>
              </w:rPr>
              <w:fldChar w:fldCharType="separate"/>
            </w:r>
            <w:r>
              <w:rPr>
                <w:rFonts w:ascii="Times New Roman" w:hAnsi="Times New Roman"/>
                <w:b/>
                <w:sz w:val="22"/>
                <w:szCs w:val="22"/>
              </w:rPr>
              <w:fldChar w:fldCharType="end"/>
            </w:r>
            <w:bookmarkEnd w:id="6"/>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10A3D062" w:rsidR="00D7132C" w:rsidRPr="003A32E4" w:rsidRDefault="00FA7057" w:rsidP="00D7132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7" w:name="Check8"/>
            <w:r>
              <w:rPr>
                <w:rFonts w:ascii="Times New Roman" w:hAnsi="Times New Roman"/>
                <w:b/>
                <w:sz w:val="22"/>
                <w:szCs w:val="22"/>
              </w:rPr>
              <w:instrText xml:space="preserve"> FORMCHECKBOX </w:instrText>
            </w:r>
            <w:r w:rsidR="001F3870">
              <w:rPr>
                <w:rFonts w:ascii="Times New Roman" w:hAnsi="Times New Roman"/>
                <w:b/>
                <w:sz w:val="22"/>
                <w:szCs w:val="22"/>
              </w:rPr>
            </w:r>
            <w:r w:rsidR="001F3870">
              <w:rPr>
                <w:rFonts w:ascii="Times New Roman" w:hAnsi="Times New Roman"/>
                <w:b/>
                <w:sz w:val="22"/>
                <w:szCs w:val="22"/>
              </w:rPr>
              <w:fldChar w:fldCharType="separate"/>
            </w:r>
            <w:r>
              <w:rPr>
                <w:rFonts w:ascii="Times New Roman" w:hAnsi="Times New Roman"/>
                <w:b/>
                <w:sz w:val="22"/>
                <w:szCs w:val="22"/>
              </w:rPr>
              <w:fldChar w:fldCharType="end"/>
            </w:r>
            <w:bookmarkEnd w:id="7"/>
            <w:r w:rsidR="00D7132C">
              <w:rPr>
                <w:rFonts w:ascii="Times New Roman" w:hAnsi="Times New Roman"/>
                <w:b/>
                <w:sz w:val="22"/>
                <w:szCs w:val="22"/>
              </w:rPr>
              <w:t xml:space="preserve"> </w:t>
            </w:r>
            <w:r w:rsidR="00D7132C" w:rsidRPr="003A32E4">
              <w:rPr>
                <w:rFonts w:ascii="Times New Roman" w:hAnsi="Times New Roman"/>
                <w:b/>
                <w:sz w:val="22"/>
                <w:szCs w:val="22"/>
              </w:rPr>
              <w:t>Not Met</w:t>
            </w:r>
          </w:p>
        </w:tc>
      </w:tr>
      <w:tr w:rsidR="00D7132C" w:rsidRPr="00964DD0" w14:paraId="150080E3" w14:textId="77777777" w:rsidTr="00060BE5">
        <w:tc>
          <w:tcPr>
            <w:tcW w:w="14395" w:type="dxa"/>
            <w:gridSpan w:val="6"/>
            <w:shd w:val="clear" w:color="auto" w:fill="auto"/>
            <w:tcMar>
              <w:top w:w="100" w:type="nil"/>
              <w:right w:w="100" w:type="nil"/>
            </w:tcMar>
          </w:tcPr>
          <w:p w14:paraId="403A3B44" w14:textId="7F37665E" w:rsidR="00D7132C" w:rsidRPr="0054609C" w:rsidRDefault="00D7132C" w:rsidP="00D7132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D7132C" w:rsidRPr="00964DD0" w14:paraId="210CB496" w14:textId="77777777" w:rsidTr="00060BE5">
        <w:trPr>
          <w:trHeight w:val="1340"/>
        </w:trPr>
        <w:tc>
          <w:tcPr>
            <w:tcW w:w="14395" w:type="dxa"/>
            <w:gridSpan w:val="6"/>
            <w:shd w:val="clear" w:color="auto" w:fill="auto"/>
            <w:tcMar>
              <w:top w:w="100" w:type="nil"/>
              <w:right w:w="100" w:type="nil"/>
            </w:tcMar>
          </w:tcPr>
          <w:p w14:paraId="26451884" w14:textId="77777777" w:rsidR="00BC7799" w:rsidRPr="00462A4B"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We </w:t>
            </w:r>
            <w:r>
              <w:rPr>
                <w:rFonts w:asciiTheme="majorHAnsi" w:hAnsiTheme="majorHAnsi" w:cstheme="majorHAnsi"/>
                <w:sz w:val="22"/>
                <w:szCs w:val="22"/>
              </w:rPr>
              <w:t xml:space="preserve">will </w:t>
            </w:r>
            <w:r w:rsidRPr="00462A4B">
              <w:rPr>
                <w:rFonts w:asciiTheme="majorHAnsi" w:hAnsiTheme="majorHAnsi" w:cstheme="majorHAnsi"/>
                <w:sz w:val="22"/>
                <w:szCs w:val="22"/>
              </w:rPr>
              <w:t xml:space="preserve">examine the extent to which (SLOs) for the SOCL 300 </w:t>
            </w:r>
            <w:r>
              <w:rPr>
                <w:rFonts w:asciiTheme="majorHAnsi" w:hAnsiTheme="majorHAnsi" w:cstheme="majorHAnsi"/>
                <w:sz w:val="22"/>
                <w:szCs w:val="22"/>
              </w:rPr>
              <w:t xml:space="preserve">and SOCL 302 </w:t>
            </w:r>
            <w:r w:rsidRPr="00462A4B">
              <w:rPr>
                <w:rFonts w:asciiTheme="majorHAnsi" w:hAnsiTheme="majorHAnsi" w:cstheme="majorHAnsi"/>
                <w:sz w:val="22"/>
                <w:szCs w:val="22"/>
              </w:rPr>
              <w:t xml:space="preserve">contribute to the SLOs of the program, and in that process determine whether: </w:t>
            </w:r>
          </w:p>
          <w:p w14:paraId="43CA3920" w14:textId="77777777" w:rsidR="00BC7799" w:rsidRPr="00462A4B"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1. The course SLOs across multiple instructors are consistent. </w:t>
            </w:r>
          </w:p>
          <w:p w14:paraId="3FFE4ACE" w14:textId="0DCB8BCA" w:rsidR="00BC7799" w:rsidRPr="00462A4B"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2. There </w:t>
            </w:r>
            <w:r w:rsidR="003254C2">
              <w:rPr>
                <w:rFonts w:asciiTheme="majorHAnsi" w:hAnsiTheme="majorHAnsi" w:cstheme="majorHAnsi"/>
                <w:sz w:val="22"/>
                <w:szCs w:val="22"/>
              </w:rPr>
              <w:t>is</w:t>
            </w:r>
            <w:ins w:id="8" w:author="Price, Merrall" w:date="2024-06-04T14:38:00Z">
              <w:del w:id="9" w:author="Kanan, James" w:date="2024-06-19T14:14:00Z">
                <w:r w:rsidDel="00A14437">
                  <w:rPr>
                    <w:rFonts w:asciiTheme="majorHAnsi" w:hAnsiTheme="majorHAnsi" w:cstheme="majorHAnsi"/>
                    <w:sz w:val="22"/>
                    <w:szCs w:val="22"/>
                  </w:rPr>
                  <w:delText xml:space="preserve"> </w:delText>
                </w:r>
              </w:del>
            </w:ins>
            <w:r w:rsidRPr="00462A4B">
              <w:rPr>
                <w:rFonts w:asciiTheme="majorHAnsi" w:hAnsiTheme="majorHAnsi" w:cstheme="majorHAnsi"/>
                <w:sz w:val="22"/>
                <w:szCs w:val="22"/>
              </w:rPr>
              <w:t xml:space="preserve">a need to update some SLOs. </w:t>
            </w:r>
          </w:p>
          <w:p w14:paraId="198893EF" w14:textId="77777777" w:rsidR="00BC7799" w:rsidRPr="00462A4B"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3. The SLOs are measurable. </w:t>
            </w:r>
          </w:p>
          <w:p w14:paraId="279FFC29" w14:textId="54BE8711" w:rsidR="00BC7799" w:rsidRPr="00462A4B"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4. There</w:t>
            </w:r>
            <w:r w:rsidR="001F3870">
              <w:rPr>
                <w:rFonts w:asciiTheme="majorHAnsi" w:hAnsiTheme="majorHAnsi" w:cstheme="majorHAnsi"/>
                <w:sz w:val="22"/>
                <w:szCs w:val="22"/>
              </w:rPr>
              <w:t xml:space="preserve"> </w:t>
            </w:r>
            <w:r>
              <w:rPr>
                <w:rFonts w:asciiTheme="majorHAnsi" w:hAnsiTheme="majorHAnsi" w:cstheme="majorHAnsi"/>
                <w:sz w:val="22"/>
                <w:szCs w:val="22"/>
              </w:rPr>
              <w:t>is</w:t>
            </w:r>
            <w:r w:rsidRPr="00462A4B">
              <w:rPr>
                <w:rFonts w:asciiTheme="majorHAnsi" w:hAnsiTheme="majorHAnsi" w:cstheme="majorHAnsi"/>
                <w:sz w:val="22"/>
                <w:szCs w:val="22"/>
              </w:rPr>
              <w:t xml:space="preserve"> alignment between the SLOs, course materials, and performance measures. </w:t>
            </w:r>
          </w:p>
          <w:p w14:paraId="3F997D8C" w14:textId="00A8F30D" w:rsidR="00BC7799"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5. The performance measures are well formulated. </w:t>
            </w:r>
          </w:p>
          <w:p w14:paraId="6C80FC7B" w14:textId="2B62F4D2" w:rsidR="00BC7799" w:rsidRDefault="00BC7799" w:rsidP="00BC7799">
            <w:pPr>
              <w:pStyle w:val="Default"/>
              <w:jc w:val="both"/>
              <w:rPr>
                <w:rFonts w:asciiTheme="majorHAnsi" w:hAnsiTheme="majorHAnsi" w:cstheme="majorHAnsi"/>
                <w:sz w:val="22"/>
                <w:szCs w:val="22"/>
              </w:rPr>
            </w:pPr>
          </w:p>
          <w:p w14:paraId="35954B0C" w14:textId="595ED55D" w:rsidR="00BC7799" w:rsidRDefault="00BC7799" w:rsidP="00BC7799">
            <w:pPr>
              <w:jc w:val="both"/>
              <w:rPr>
                <w:rFonts w:asciiTheme="majorHAnsi" w:hAnsiTheme="majorHAnsi" w:cstheme="majorHAnsi"/>
                <w:sz w:val="22"/>
                <w:szCs w:val="22"/>
              </w:rPr>
            </w:pPr>
            <w:r w:rsidRPr="00462A4B">
              <w:rPr>
                <w:rFonts w:asciiTheme="majorHAnsi" w:hAnsiTheme="majorHAnsi" w:cstheme="majorHAnsi"/>
                <w:sz w:val="22"/>
                <w:szCs w:val="22"/>
              </w:rPr>
              <w:lastRenderedPageBreak/>
              <w:t>We also intend to explore the collection of in-class artifacts that will better represent student learning with this SLO goal</w:t>
            </w:r>
            <w:r>
              <w:rPr>
                <w:rFonts w:asciiTheme="majorHAnsi" w:hAnsiTheme="majorHAnsi" w:cstheme="majorHAnsi"/>
                <w:sz w:val="22"/>
                <w:szCs w:val="22"/>
              </w:rPr>
              <w:t xml:space="preserve">. </w:t>
            </w:r>
            <w:proofErr w:type="gramStart"/>
            <w:r>
              <w:rPr>
                <w:rFonts w:asciiTheme="majorHAnsi" w:hAnsiTheme="majorHAnsi" w:cstheme="majorHAnsi"/>
                <w:sz w:val="22"/>
                <w:szCs w:val="22"/>
              </w:rPr>
              <w:t>Plus</w:t>
            </w:r>
            <w:proofErr w:type="gramEnd"/>
            <w:r>
              <w:rPr>
                <w:rFonts w:asciiTheme="majorHAnsi" w:hAnsiTheme="majorHAnsi" w:cstheme="majorHAnsi"/>
                <w:sz w:val="22"/>
                <w:szCs w:val="22"/>
              </w:rPr>
              <w:t xml:space="preserve"> we believe that the introduction of a new Data Literacy course (SOCL 301) with course goals that we believe will align well with our data-related SLO’s will significant</w:t>
            </w:r>
            <w:r w:rsidR="003254C2">
              <w:rPr>
                <w:rFonts w:asciiTheme="majorHAnsi" w:hAnsiTheme="majorHAnsi" w:cstheme="majorHAnsi"/>
                <w:sz w:val="22"/>
                <w:szCs w:val="22"/>
              </w:rPr>
              <w:t>ly</w:t>
            </w:r>
            <w:r>
              <w:rPr>
                <w:rFonts w:asciiTheme="majorHAnsi" w:hAnsiTheme="majorHAnsi" w:cstheme="majorHAnsi"/>
                <w:sz w:val="22"/>
                <w:szCs w:val="22"/>
              </w:rPr>
              <w:t xml:space="preserve"> improve our assessment scores on both the senior assessment exam (as long as it remains in use) and artifacts (which will provide the substance of future assessments).</w:t>
            </w:r>
          </w:p>
          <w:p w14:paraId="5877FEF0" w14:textId="77777777" w:rsidR="00BC7799" w:rsidRPr="00462A4B" w:rsidRDefault="00BC7799" w:rsidP="00BC7799">
            <w:pPr>
              <w:pStyle w:val="Default"/>
              <w:jc w:val="both"/>
              <w:rPr>
                <w:rFonts w:asciiTheme="majorHAnsi" w:hAnsiTheme="majorHAnsi" w:cstheme="majorHAnsi"/>
                <w:sz w:val="22"/>
                <w:szCs w:val="22"/>
              </w:rPr>
            </w:pPr>
          </w:p>
          <w:p w14:paraId="0E56DE28" w14:textId="0E7C1442" w:rsidR="00BC7799" w:rsidRPr="00462A4B" w:rsidRDefault="00BC7799" w:rsidP="00BC7799">
            <w:pPr>
              <w:pStyle w:val="Default"/>
              <w:jc w:val="both"/>
              <w:rPr>
                <w:rFonts w:asciiTheme="majorHAnsi" w:hAnsiTheme="majorHAnsi" w:cstheme="majorHAnsi"/>
                <w:sz w:val="22"/>
                <w:szCs w:val="22"/>
              </w:rPr>
            </w:pPr>
            <w:r w:rsidRPr="00462A4B">
              <w:rPr>
                <w:rFonts w:asciiTheme="majorHAnsi" w:hAnsiTheme="majorHAnsi" w:cstheme="majorHAnsi"/>
                <w:sz w:val="22"/>
                <w:szCs w:val="22"/>
              </w:rPr>
              <w:t>Implementation of the new assessment strategies beg</w:t>
            </w:r>
            <w:r>
              <w:rPr>
                <w:rFonts w:asciiTheme="majorHAnsi" w:hAnsiTheme="majorHAnsi" w:cstheme="majorHAnsi"/>
                <w:sz w:val="22"/>
                <w:szCs w:val="22"/>
              </w:rPr>
              <w:t>an</w:t>
            </w:r>
            <w:r w:rsidRPr="00462A4B">
              <w:rPr>
                <w:rFonts w:asciiTheme="majorHAnsi" w:hAnsiTheme="majorHAnsi" w:cstheme="majorHAnsi"/>
                <w:sz w:val="22"/>
                <w:szCs w:val="22"/>
              </w:rPr>
              <w:t xml:space="preserve"> </w:t>
            </w:r>
            <w:r>
              <w:rPr>
                <w:rFonts w:asciiTheme="majorHAnsi" w:hAnsiTheme="majorHAnsi" w:cstheme="majorHAnsi"/>
                <w:sz w:val="22"/>
                <w:szCs w:val="22"/>
              </w:rPr>
              <w:t xml:space="preserve">Spring </w:t>
            </w:r>
            <w:r w:rsidRPr="00462A4B">
              <w:rPr>
                <w:rFonts w:asciiTheme="majorHAnsi" w:hAnsiTheme="majorHAnsi" w:cstheme="majorHAnsi"/>
                <w:sz w:val="22"/>
                <w:szCs w:val="22"/>
              </w:rPr>
              <w:t>202</w:t>
            </w:r>
            <w:r>
              <w:rPr>
                <w:rFonts w:asciiTheme="majorHAnsi" w:hAnsiTheme="majorHAnsi" w:cstheme="majorHAnsi"/>
                <w:sz w:val="22"/>
                <w:szCs w:val="22"/>
              </w:rPr>
              <w:t>4 and we have yet to evaluate their utility as assessment tools.</w:t>
            </w:r>
          </w:p>
          <w:p w14:paraId="2B3811B9" w14:textId="1348080E" w:rsidR="001D219D" w:rsidRPr="0054609C" w:rsidRDefault="001D219D" w:rsidP="001F3870">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5D6D6D4D" w:rsidR="003A32E4" w:rsidRPr="003A32E4" w:rsidRDefault="00A14437" w:rsidP="00B33C1F">
            <w:pPr>
              <w:widowControl w:val="0"/>
              <w:autoSpaceDE w:val="0"/>
              <w:autoSpaceDN w:val="0"/>
              <w:adjustRightInd w:val="0"/>
              <w:rPr>
                <w:rFonts w:ascii="Times New Roman" w:hAnsi="Times New Roman"/>
                <w:bCs/>
                <w:color w:val="767171" w:themeColor="background2" w:themeShade="80"/>
                <w:sz w:val="20"/>
                <w:szCs w:val="20"/>
              </w:rPr>
            </w:pPr>
            <w:r w:rsidRPr="00462A4B">
              <w:rPr>
                <w:rFonts w:asciiTheme="majorHAnsi" w:hAnsiTheme="majorHAnsi" w:cstheme="majorHAnsi"/>
                <w:color w:val="333333"/>
                <w:sz w:val="22"/>
                <w:szCs w:val="22"/>
                <w:shd w:val="clear" w:color="auto" w:fill="FFFFFF"/>
              </w:rPr>
              <w:t>Apply the scientific method to criminology research design.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2C508A58" w:rsidR="003A32E4" w:rsidRPr="00BC7799" w:rsidRDefault="00BC7799" w:rsidP="005D68AF">
            <w:pPr>
              <w:widowControl w:val="0"/>
              <w:autoSpaceDE w:val="0"/>
              <w:autoSpaceDN w:val="0"/>
              <w:adjustRightInd w:val="0"/>
              <w:rPr>
                <w:rFonts w:asciiTheme="majorHAnsi" w:hAnsiTheme="majorHAnsi" w:cstheme="majorHAnsi"/>
                <w:b/>
                <w:bCs/>
                <w:sz w:val="22"/>
                <w:szCs w:val="22"/>
              </w:rPr>
            </w:pPr>
            <w:r w:rsidRPr="00462A4B">
              <w:rPr>
                <w:rFonts w:asciiTheme="majorHAnsi" w:hAnsiTheme="majorHAnsi" w:cstheme="majorHAnsi"/>
                <w:b/>
                <w:bCs/>
                <w:sz w:val="22"/>
                <w:szCs w:val="22"/>
              </w:rPr>
              <w:t xml:space="preserve">Direct </w:t>
            </w:r>
            <w:r w:rsidRPr="00462A4B">
              <w:rPr>
                <w:rFonts w:asciiTheme="majorHAnsi" w:hAnsiTheme="majorHAnsi" w:cstheme="majorHAnsi"/>
                <w:sz w:val="22"/>
                <w:szCs w:val="22"/>
              </w:rPr>
              <w:t xml:space="preserve">measure of Student Learning: Senior Assessment Exam.  Students complete a 1-hour Senior Seminar after completing the four core courses that focus specifically on criminology topics within the Criminology Major.  Those courses are:  </w:t>
            </w:r>
            <w:r w:rsidRPr="00462A4B">
              <w:rPr>
                <w:rFonts w:asciiTheme="majorHAnsi" w:hAnsiTheme="majorHAnsi" w:cstheme="majorHAnsi"/>
                <w:b/>
                <w:bCs/>
                <w:sz w:val="22"/>
                <w:szCs w:val="22"/>
              </w:rPr>
              <w:t>CRIM 101: Introduction to Criminal Justice</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SOCL 300 Social Statistics, SOCL 302 Research Methods, and</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 xml:space="preserve">CRIM 330 Criminology.  </w:t>
            </w:r>
            <w:r w:rsidRPr="00462A4B">
              <w:rPr>
                <w:rFonts w:asciiTheme="majorHAnsi" w:hAnsiTheme="majorHAnsi" w:cstheme="majorHAnsi"/>
                <w:sz w:val="22"/>
                <w:szCs w:val="22"/>
              </w:rPr>
              <w:t xml:space="preserve">At the start of the senior seminar, students are provided with materials that instruct them to prepare for an exit exam </w:t>
            </w:r>
            <w:r>
              <w:rPr>
                <w:rFonts w:asciiTheme="majorHAnsi" w:hAnsiTheme="majorHAnsi" w:cstheme="majorHAnsi"/>
                <w:sz w:val="22"/>
                <w:szCs w:val="22"/>
              </w:rPr>
              <w:t xml:space="preserve">that </w:t>
            </w:r>
            <w:r w:rsidRPr="00462A4B">
              <w:rPr>
                <w:rFonts w:asciiTheme="majorHAnsi" w:hAnsiTheme="majorHAnsi" w:cstheme="majorHAnsi"/>
                <w:sz w:val="22"/>
                <w:szCs w:val="22"/>
              </w:rPr>
              <w:t>covers key elements of the core criminology courses, as determined by the criminology faculty. In short, the exam serves as a rudimentary assessment of students’ understanding of general criminological concepts, as measured by performance on 25 multiple choice questions</w:t>
            </w:r>
            <w:r>
              <w:rPr>
                <w:rFonts w:asciiTheme="majorHAnsi" w:hAnsiTheme="majorHAnsi" w:cstheme="majorHAnsi"/>
                <w:sz w:val="22"/>
                <w:szCs w:val="22"/>
              </w:rPr>
              <w:t>.</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E3FAD1E" w:rsidR="003A32E4" w:rsidRPr="001D219D" w:rsidRDefault="001D219D" w:rsidP="001D219D">
            <w:pPr>
              <w:pStyle w:val="Default"/>
              <w:rPr>
                <w:rFonts w:asciiTheme="majorHAnsi" w:hAnsiTheme="majorHAnsi" w:cstheme="majorHAnsi"/>
                <w:sz w:val="22"/>
                <w:szCs w:val="22"/>
              </w:rPr>
            </w:pPr>
            <w:r w:rsidRPr="00462A4B">
              <w:rPr>
                <w:rFonts w:asciiTheme="majorHAnsi" w:hAnsiTheme="majorHAnsi" w:cstheme="majorHAnsi"/>
                <w:sz w:val="22"/>
                <w:szCs w:val="22"/>
              </w:rPr>
              <w:t>70% or higher is deemed a pass.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0B7BA42D" w:rsidR="003A32E4" w:rsidRPr="00964DD0" w:rsidRDefault="00BC7799" w:rsidP="00F8532B">
            <w:pPr>
              <w:widowControl w:val="0"/>
              <w:autoSpaceDE w:val="0"/>
              <w:autoSpaceDN w:val="0"/>
              <w:adjustRightInd w:val="0"/>
              <w:rPr>
                <w:rFonts w:ascii="Times New Roman" w:hAnsi="Times New Roman"/>
                <w:sz w:val="20"/>
                <w:szCs w:val="20"/>
              </w:rPr>
            </w:pPr>
            <w:r w:rsidRPr="00462A4B">
              <w:rPr>
                <w:rFonts w:asciiTheme="majorHAnsi" w:hAnsiTheme="majorHAnsi" w:cstheme="majorHAnsi"/>
                <w:color w:val="000000" w:themeColor="text1"/>
                <w:sz w:val="22"/>
                <w:szCs w:val="22"/>
              </w:rPr>
              <w:t>Programmatic success is defined as 75% of students passing the exam, with 75% passing with a subject (CRIM 101) score of 70%.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9ADF71F" w14:textId="77777777" w:rsidR="00BC7799" w:rsidRPr="00462A4B" w:rsidRDefault="00BC7799" w:rsidP="00BC7799">
            <w:pPr>
              <w:widowControl w:val="0"/>
              <w:autoSpaceDE w:val="0"/>
              <w:autoSpaceDN w:val="0"/>
              <w:adjustRightInd w:val="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Below </w:t>
            </w:r>
            <w:r w:rsidRPr="00462A4B">
              <w:rPr>
                <w:rFonts w:asciiTheme="majorHAnsi" w:hAnsiTheme="majorHAnsi" w:cstheme="majorHAnsi"/>
                <w:color w:val="000000" w:themeColor="text1"/>
                <w:sz w:val="22"/>
                <w:szCs w:val="22"/>
              </w:rPr>
              <w:t>Benchmark:</w:t>
            </w:r>
          </w:p>
          <w:p w14:paraId="6E82B7D3" w14:textId="6A7F5275" w:rsidR="003A32E4" w:rsidRPr="00BC7799" w:rsidRDefault="00BC7799" w:rsidP="00BC7799">
            <w:pPr>
              <w:widowControl w:val="0"/>
              <w:autoSpaceDE w:val="0"/>
              <w:autoSpaceDN w:val="0"/>
              <w:adjustRightInd w:val="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In Spring 2024, only 58% of students passed the assessment exam overall, and </w:t>
            </w:r>
            <w:r w:rsidRPr="00D7132C">
              <w:rPr>
                <w:rFonts w:asciiTheme="majorHAnsi" w:hAnsiTheme="majorHAnsi" w:cstheme="majorHAnsi"/>
                <w:color w:val="000000" w:themeColor="text1"/>
                <w:sz w:val="22"/>
                <w:szCs w:val="22"/>
              </w:rPr>
              <w:t>6</w:t>
            </w:r>
            <w:r>
              <w:rPr>
                <w:rFonts w:asciiTheme="majorHAnsi" w:hAnsiTheme="majorHAnsi" w:cstheme="majorHAnsi"/>
                <w:color w:val="000000" w:themeColor="text1"/>
                <w:sz w:val="22"/>
                <w:szCs w:val="22"/>
              </w:rPr>
              <w:t>1</w:t>
            </w:r>
            <w:r w:rsidRPr="00D7132C">
              <w:rPr>
                <w:rFonts w:asciiTheme="majorHAnsi" w:hAnsiTheme="majorHAnsi" w:cstheme="majorHAnsi"/>
                <w:color w:val="000000" w:themeColor="text1"/>
                <w:sz w:val="22"/>
                <w:szCs w:val="22"/>
              </w:rPr>
              <w:t>% passed the CRIM 101 section of the exam.</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7D47DD9" w:rsidR="003A32E4" w:rsidRPr="00964DD0" w:rsidRDefault="00EA22DE" w:rsidP="00B33C1F">
            <w:pPr>
              <w:widowControl w:val="0"/>
              <w:autoSpaceDE w:val="0"/>
              <w:autoSpaceDN w:val="0"/>
              <w:adjustRightInd w:val="0"/>
              <w:rPr>
                <w:rFonts w:ascii="Times New Roman" w:hAnsi="Times New Roman"/>
                <w:sz w:val="20"/>
                <w:szCs w:val="20"/>
              </w:rPr>
            </w:pPr>
            <w:r w:rsidRPr="00462A4B">
              <w:rPr>
                <w:rFonts w:asciiTheme="majorHAnsi" w:hAnsiTheme="majorHAnsi" w:cstheme="majorHAnsi"/>
                <w:sz w:val="22"/>
                <w:szCs w:val="22"/>
              </w:rPr>
              <w:t xml:space="preserve">Direct: Score on a </w:t>
            </w:r>
            <w:proofErr w:type="gramStart"/>
            <w:r w:rsidRPr="00462A4B">
              <w:rPr>
                <w:rFonts w:asciiTheme="majorHAnsi" w:hAnsiTheme="majorHAnsi" w:cstheme="majorHAnsi"/>
                <w:sz w:val="22"/>
                <w:szCs w:val="22"/>
              </w:rPr>
              <w:t>multiple choice</w:t>
            </w:r>
            <w:proofErr w:type="gramEnd"/>
            <w:r w:rsidRPr="00462A4B">
              <w:rPr>
                <w:rFonts w:asciiTheme="majorHAnsi" w:hAnsiTheme="majorHAnsi" w:cstheme="majorHAnsi"/>
                <w:sz w:val="22"/>
                <w:szCs w:val="22"/>
              </w:rPr>
              <w:t xml:space="preserve"> exam which included 25 questions</w:t>
            </w:r>
            <w:r>
              <w:rPr>
                <w:rFonts w:asciiTheme="majorHAnsi" w:hAnsiTheme="majorHAnsi" w:cstheme="majorHAnsi"/>
                <w:sz w:val="22"/>
                <w:szCs w:val="22"/>
              </w:rPr>
              <w:t xml:space="preserve"> each</w:t>
            </w:r>
            <w:r w:rsidRPr="00462A4B">
              <w:rPr>
                <w:rFonts w:asciiTheme="majorHAnsi" w:hAnsiTheme="majorHAnsi" w:cstheme="majorHAnsi"/>
                <w:sz w:val="22"/>
                <w:szCs w:val="22"/>
              </w:rPr>
              <w:t xml:space="preserve"> (randomly distributed among 100 total) which assessed understanding of quantitative techniques used to analyze the social problem of crime.</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1F3870">
              <w:rPr>
                <w:rFonts w:ascii="Times New Roman" w:hAnsi="Times New Roman"/>
                <w:b/>
                <w:sz w:val="22"/>
                <w:szCs w:val="22"/>
              </w:rPr>
            </w:r>
            <w:r w:rsidR="001F387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2B98D0EA" w:rsidR="00402256" w:rsidRPr="003A32E4" w:rsidRDefault="00EA22DE"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1F3870">
              <w:rPr>
                <w:rFonts w:ascii="Times New Roman" w:hAnsi="Times New Roman"/>
                <w:b/>
                <w:sz w:val="22"/>
                <w:szCs w:val="22"/>
              </w:rPr>
            </w:r>
            <w:r w:rsidR="001F3870">
              <w:rPr>
                <w:rFonts w:ascii="Times New Roman" w:hAnsi="Times New Roman"/>
                <w:b/>
                <w:sz w:val="22"/>
                <w:szCs w:val="22"/>
              </w:rPr>
              <w:fldChar w:fldCharType="separate"/>
            </w:r>
            <w:r>
              <w:rPr>
                <w:rFonts w:ascii="Times New Roman" w:hAnsi="Times New Roman"/>
                <w:b/>
                <w:sz w:val="22"/>
                <w:szCs w:val="22"/>
              </w:rPr>
              <w:fldChar w:fldCharType="end"/>
            </w:r>
            <w:bookmarkEnd w:id="11"/>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14173A2C" w14:textId="101BFEBF" w:rsidR="00BC7799" w:rsidRDefault="00BC7799" w:rsidP="00EA22DE">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We assess this program component each </w:t>
            </w:r>
            <w:proofErr w:type="gramStart"/>
            <w:r w:rsidRPr="00462A4B">
              <w:rPr>
                <w:rFonts w:asciiTheme="majorHAnsi" w:hAnsiTheme="majorHAnsi" w:cstheme="majorHAnsi"/>
                <w:sz w:val="22"/>
                <w:szCs w:val="22"/>
              </w:rPr>
              <w:t>semester, and</w:t>
            </w:r>
            <w:proofErr w:type="gramEnd"/>
            <w:r w:rsidRPr="00462A4B">
              <w:rPr>
                <w:rFonts w:asciiTheme="majorHAnsi" w:hAnsiTheme="majorHAnsi" w:cstheme="majorHAnsi"/>
                <w:sz w:val="22"/>
                <w:szCs w:val="22"/>
              </w:rPr>
              <w:t xml:space="preserve"> will continue to do so in conjunction with this year’s Assessment Committee suggestions regarding changes in the style or frequency of such an assessment.  Some pending changes will include the collection of in-course artifacts that demonstrate student learning consistent with this SLO</w:t>
            </w:r>
            <w:r>
              <w:rPr>
                <w:rFonts w:asciiTheme="majorHAnsi" w:hAnsiTheme="majorHAnsi" w:cstheme="majorHAnsi"/>
                <w:sz w:val="22"/>
                <w:szCs w:val="22"/>
              </w:rPr>
              <w:t xml:space="preserve"> as we transition out of using a </w:t>
            </w:r>
            <w:proofErr w:type="gramStart"/>
            <w:r>
              <w:rPr>
                <w:rFonts w:asciiTheme="majorHAnsi" w:hAnsiTheme="majorHAnsi" w:cstheme="majorHAnsi"/>
                <w:sz w:val="22"/>
                <w:szCs w:val="22"/>
              </w:rPr>
              <w:t>multiple choice</w:t>
            </w:r>
            <w:proofErr w:type="gramEnd"/>
            <w:r>
              <w:rPr>
                <w:rFonts w:asciiTheme="majorHAnsi" w:hAnsiTheme="majorHAnsi" w:cstheme="majorHAnsi"/>
                <w:sz w:val="22"/>
                <w:szCs w:val="22"/>
              </w:rPr>
              <w:t xml:space="preserve"> exam to represent student learning.  We are concerned that only 58% of students taking the assessment exam passed that exam while only 61% passed the CRIM 101 section.  We believe that part of the explanation lies is students not taking the exam seriously (lack of preparation).  As we work to improve student learning, we will also be working to improve the measurement instrument(s), through declining dependence on a comprehensive </w:t>
            </w:r>
            <w:proofErr w:type="gramStart"/>
            <w:r>
              <w:rPr>
                <w:rFonts w:asciiTheme="majorHAnsi" w:hAnsiTheme="majorHAnsi" w:cstheme="majorHAnsi"/>
                <w:sz w:val="22"/>
                <w:szCs w:val="22"/>
              </w:rPr>
              <w:t>multiple choice</w:t>
            </w:r>
            <w:proofErr w:type="gramEnd"/>
            <w:r>
              <w:rPr>
                <w:rFonts w:asciiTheme="majorHAnsi" w:hAnsiTheme="majorHAnsi" w:cstheme="majorHAnsi"/>
                <w:sz w:val="22"/>
                <w:szCs w:val="22"/>
              </w:rPr>
              <w:t xml:space="preserve"> exam and greater emphasis on artifacts collected from students in classes represented by targets of SLO 2.</w:t>
            </w:r>
          </w:p>
          <w:p w14:paraId="49747FCA" w14:textId="77777777" w:rsidR="00BC7799" w:rsidRDefault="00BC7799" w:rsidP="00EA22DE">
            <w:pPr>
              <w:pStyle w:val="Default"/>
              <w:jc w:val="both"/>
              <w:rPr>
                <w:rFonts w:asciiTheme="majorHAnsi" w:hAnsiTheme="majorHAnsi" w:cstheme="majorHAnsi"/>
                <w:sz w:val="22"/>
                <w:szCs w:val="22"/>
              </w:rPr>
            </w:pPr>
          </w:p>
          <w:p w14:paraId="295FC4F9" w14:textId="2FEADE10" w:rsidR="00EA22DE" w:rsidRPr="0054609C" w:rsidRDefault="00EA22DE" w:rsidP="00EA22DE">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FD93C2E" w:rsidR="005D68AF" w:rsidRPr="003A32E4" w:rsidRDefault="00EA22DE" w:rsidP="00B33C1F">
            <w:pPr>
              <w:widowControl w:val="0"/>
              <w:autoSpaceDE w:val="0"/>
              <w:autoSpaceDN w:val="0"/>
              <w:adjustRightInd w:val="0"/>
              <w:rPr>
                <w:rFonts w:ascii="Times New Roman" w:hAnsi="Times New Roman"/>
                <w:bCs/>
                <w:color w:val="767171" w:themeColor="background2" w:themeShade="80"/>
                <w:sz w:val="20"/>
                <w:szCs w:val="20"/>
              </w:rPr>
            </w:pPr>
            <w:r w:rsidRPr="00462A4B">
              <w:rPr>
                <w:rFonts w:asciiTheme="majorHAnsi" w:hAnsiTheme="majorHAnsi" w:cstheme="majorHAnsi"/>
                <w:color w:val="333333"/>
                <w:sz w:val="22"/>
                <w:szCs w:val="22"/>
                <w:shd w:val="clear" w:color="auto" w:fill="FFFFFF"/>
              </w:rPr>
              <w:t>Identify important criminological theories and describe how theories explain crime-related phenomena at both individual and aggregate levels in society.</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75C65AC" w14:textId="77777777" w:rsidR="00EA22DE" w:rsidRPr="00462A4B" w:rsidRDefault="00EA22DE" w:rsidP="00EA22DE">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b/>
                <w:bCs/>
                <w:sz w:val="22"/>
                <w:szCs w:val="22"/>
              </w:rPr>
              <w:t xml:space="preserve">Direct </w:t>
            </w:r>
            <w:r w:rsidRPr="00462A4B">
              <w:rPr>
                <w:rFonts w:asciiTheme="majorHAnsi" w:hAnsiTheme="majorHAnsi" w:cstheme="majorHAnsi"/>
                <w:sz w:val="22"/>
                <w:szCs w:val="22"/>
              </w:rPr>
              <w:t xml:space="preserve">measure of Student Learning: Senior Assessment Exam.  Students complete a 1-hour Senior Seminar after completing the four core courses that focus specifically on criminology topics within the Criminology Major.  Those courses are:  </w:t>
            </w:r>
            <w:r w:rsidRPr="00462A4B">
              <w:rPr>
                <w:rFonts w:asciiTheme="majorHAnsi" w:hAnsiTheme="majorHAnsi" w:cstheme="majorHAnsi"/>
                <w:b/>
                <w:bCs/>
                <w:sz w:val="22"/>
                <w:szCs w:val="22"/>
              </w:rPr>
              <w:t>CRIM 101: Introduction to Criminal Justice</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SOCL 300 Social Statistics, SOCL 302 Research Methods, and</w:t>
            </w:r>
            <w:r w:rsidRPr="00462A4B">
              <w:rPr>
                <w:rFonts w:asciiTheme="majorHAnsi" w:hAnsiTheme="majorHAnsi" w:cstheme="majorHAnsi"/>
                <w:sz w:val="22"/>
                <w:szCs w:val="22"/>
              </w:rPr>
              <w:t xml:space="preserve"> </w:t>
            </w:r>
            <w:r w:rsidRPr="00462A4B">
              <w:rPr>
                <w:rFonts w:asciiTheme="majorHAnsi" w:hAnsiTheme="majorHAnsi" w:cstheme="majorHAnsi"/>
                <w:b/>
                <w:bCs/>
                <w:sz w:val="22"/>
                <w:szCs w:val="22"/>
              </w:rPr>
              <w:t xml:space="preserve">CRIM 330 Criminology.  </w:t>
            </w:r>
            <w:r w:rsidRPr="00462A4B">
              <w:rPr>
                <w:rFonts w:asciiTheme="majorHAnsi" w:hAnsiTheme="majorHAnsi" w:cstheme="majorHAnsi"/>
                <w:sz w:val="22"/>
                <w:szCs w:val="22"/>
              </w:rPr>
              <w:t xml:space="preserve">At the start of the senior seminar, students are provided with materials that instruct them to prepare for an exit exam which covers key elements of the core criminology courses, as determined by the criminology faculty. </w:t>
            </w:r>
          </w:p>
          <w:p w14:paraId="3EB55944" w14:textId="77777777" w:rsidR="00EA22DE" w:rsidRPr="00462A4B" w:rsidRDefault="00EA22DE" w:rsidP="00EA22DE">
            <w:pPr>
              <w:widowControl w:val="0"/>
              <w:autoSpaceDE w:val="0"/>
              <w:autoSpaceDN w:val="0"/>
              <w:adjustRightInd w:val="0"/>
              <w:rPr>
                <w:rFonts w:asciiTheme="majorHAnsi" w:hAnsiTheme="majorHAnsi" w:cstheme="majorHAnsi"/>
                <w:sz w:val="22"/>
                <w:szCs w:val="22"/>
              </w:rPr>
            </w:pPr>
            <w:r w:rsidRPr="00462A4B">
              <w:rPr>
                <w:rFonts w:asciiTheme="majorHAnsi" w:hAnsiTheme="majorHAnsi" w:cstheme="majorHAnsi"/>
                <w:sz w:val="22"/>
                <w:szCs w:val="22"/>
              </w:rPr>
              <w:t>In short, the exit exam includes 25 multiple choice questions that assess students’ understanding of criminological theories and how they are used to explain the social phenomena of crime and criminality.</w:t>
            </w:r>
          </w:p>
          <w:p w14:paraId="25A05106" w14:textId="6E1C1B9E"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B9AB4F5" w:rsidR="005D68AF" w:rsidRPr="00F136C3" w:rsidRDefault="007A5A9D" w:rsidP="00B33C1F">
            <w:pPr>
              <w:widowControl w:val="0"/>
              <w:autoSpaceDE w:val="0"/>
              <w:autoSpaceDN w:val="0"/>
              <w:adjustRightInd w:val="0"/>
              <w:rPr>
                <w:rFonts w:ascii="Times New Roman" w:hAnsi="Times New Roman"/>
                <w:color w:val="767171" w:themeColor="background2" w:themeShade="80"/>
                <w:sz w:val="20"/>
                <w:szCs w:val="20"/>
              </w:rPr>
            </w:pPr>
            <w:r w:rsidRPr="00462A4B">
              <w:rPr>
                <w:rFonts w:asciiTheme="majorHAnsi" w:hAnsiTheme="majorHAnsi" w:cstheme="majorHAnsi"/>
                <w:sz w:val="22"/>
                <w:szCs w:val="22"/>
              </w:rPr>
              <w:t>70% or higher is deemed a pass.</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4CB3B17D" w:rsidR="005D68AF" w:rsidRPr="00964DD0" w:rsidRDefault="00A313C2" w:rsidP="00A313C2">
            <w:pPr>
              <w:pStyle w:val="Default"/>
              <w:rPr>
                <w:sz w:val="20"/>
                <w:szCs w:val="20"/>
              </w:rPr>
            </w:pPr>
            <w:r>
              <w:rPr>
                <w:rFonts w:asciiTheme="majorHAnsi" w:hAnsiTheme="majorHAnsi" w:cstheme="majorHAnsi"/>
                <w:sz w:val="22"/>
                <w:szCs w:val="22"/>
              </w:rPr>
              <w:t>Program success</w:t>
            </w:r>
            <w:r w:rsidR="009D5034">
              <w:rPr>
                <w:rFonts w:asciiTheme="majorHAnsi" w:hAnsiTheme="majorHAnsi" w:cstheme="majorHAnsi"/>
                <w:sz w:val="22"/>
                <w:szCs w:val="22"/>
              </w:rPr>
              <w:t xml:space="preserve"> for this measure of SLO 3</w:t>
            </w:r>
            <w:r>
              <w:rPr>
                <w:rFonts w:asciiTheme="majorHAnsi" w:hAnsiTheme="majorHAnsi" w:cstheme="majorHAnsi"/>
                <w:sz w:val="22"/>
                <w:szCs w:val="22"/>
              </w:rPr>
              <w:t xml:space="preserve"> is deemed to be a minimum of </w:t>
            </w:r>
            <w:r w:rsidR="007A5A9D" w:rsidRPr="00462A4B">
              <w:rPr>
                <w:rFonts w:asciiTheme="majorHAnsi" w:hAnsiTheme="majorHAnsi" w:cstheme="majorHAnsi"/>
                <w:sz w:val="22"/>
                <w:szCs w:val="22"/>
              </w:rPr>
              <w:t xml:space="preserve">70% of students </w:t>
            </w:r>
            <w:r>
              <w:rPr>
                <w:rFonts w:asciiTheme="majorHAnsi" w:hAnsiTheme="majorHAnsi" w:cstheme="majorHAnsi"/>
                <w:sz w:val="22"/>
                <w:szCs w:val="22"/>
              </w:rPr>
              <w:t xml:space="preserve">to </w:t>
            </w:r>
            <w:r w:rsidR="007A5A9D" w:rsidRPr="00462A4B">
              <w:rPr>
                <w:rFonts w:asciiTheme="majorHAnsi" w:hAnsiTheme="majorHAnsi" w:cstheme="majorHAnsi"/>
                <w:sz w:val="22"/>
                <w:szCs w:val="22"/>
              </w:rPr>
              <w:t>scor</w:t>
            </w:r>
            <w:r>
              <w:rPr>
                <w:rFonts w:asciiTheme="majorHAnsi" w:hAnsiTheme="majorHAnsi" w:cstheme="majorHAnsi"/>
                <w:sz w:val="22"/>
                <w:szCs w:val="22"/>
              </w:rPr>
              <w:t>ing</w:t>
            </w:r>
            <w:r w:rsidR="007A5A9D" w:rsidRPr="00462A4B">
              <w:rPr>
                <w:rFonts w:asciiTheme="majorHAnsi" w:hAnsiTheme="majorHAnsi" w:cstheme="majorHAnsi"/>
                <w:sz w:val="22"/>
                <w:szCs w:val="22"/>
              </w:rPr>
              <w:t xml:space="preserve"> 70% or above</w:t>
            </w:r>
            <w:r w:rsidR="003254C2">
              <w:rPr>
                <w:rFonts w:asciiTheme="majorHAnsi" w:hAnsiTheme="majorHAnsi" w:cstheme="majorHAnsi"/>
                <w:sz w:val="22"/>
                <w:szCs w:val="22"/>
              </w:rPr>
              <w:t xml:space="preserve"> on the 25 questions assessing understanding of criminological theories.</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CDA3B1C" w14:textId="1D089F9C" w:rsidR="00165271" w:rsidRDefault="00165271" w:rsidP="00165271">
            <w:pPr>
              <w:pStyle w:val="Default"/>
              <w:rPr>
                <w:rFonts w:asciiTheme="majorHAnsi" w:hAnsiTheme="majorHAnsi" w:cstheme="majorHAnsi"/>
                <w:sz w:val="22"/>
                <w:szCs w:val="22"/>
              </w:rPr>
            </w:pPr>
            <w:r>
              <w:rPr>
                <w:rFonts w:asciiTheme="majorHAnsi" w:hAnsiTheme="majorHAnsi" w:cstheme="majorHAnsi"/>
                <w:sz w:val="22"/>
                <w:szCs w:val="22"/>
              </w:rPr>
              <w:t>Below Benchmark</w:t>
            </w:r>
          </w:p>
          <w:p w14:paraId="597ED10D" w14:textId="2662FA56" w:rsidR="007A5A9D" w:rsidRPr="00462A4B" w:rsidRDefault="00165271" w:rsidP="007A5A9D">
            <w:pPr>
              <w:pStyle w:val="Default"/>
              <w:numPr>
                <w:ilvl w:val="0"/>
                <w:numId w:val="2"/>
              </w:numPr>
              <w:rPr>
                <w:rFonts w:asciiTheme="majorHAnsi" w:hAnsiTheme="majorHAnsi" w:cstheme="majorHAnsi"/>
                <w:sz w:val="22"/>
                <w:szCs w:val="22"/>
              </w:rPr>
            </w:pPr>
            <w:r>
              <w:rPr>
                <w:rFonts w:asciiTheme="majorHAnsi" w:hAnsiTheme="majorHAnsi" w:cstheme="majorHAnsi"/>
                <w:sz w:val="22"/>
                <w:szCs w:val="22"/>
              </w:rPr>
              <w:t>Only 59</w:t>
            </w:r>
            <w:r w:rsidR="007A5A9D" w:rsidRPr="00462A4B">
              <w:rPr>
                <w:rFonts w:asciiTheme="majorHAnsi" w:hAnsiTheme="majorHAnsi" w:cstheme="majorHAnsi"/>
                <w:sz w:val="22"/>
                <w:szCs w:val="22"/>
              </w:rPr>
              <w:t>% of students in in Spring 202</w:t>
            </w:r>
            <w:r>
              <w:rPr>
                <w:rFonts w:asciiTheme="majorHAnsi" w:hAnsiTheme="majorHAnsi" w:cstheme="majorHAnsi"/>
                <w:sz w:val="22"/>
                <w:szCs w:val="22"/>
              </w:rPr>
              <w:t>4</w:t>
            </w:r>
            <w:r w:rsidR="007A5A9D" w:rsidRPr="00462A4B">
              <w:rPr>
                <w:rFonts w:asciiTheme="majorHAnsi" w:hAnsiTheme="majorHAnsi" w:cstheme="majorHAnsi"/>
                <w:sz w:val="22"/>
                <w:szCs w:val="22"/>
              </w:rPr>
              <w:t xml:space="preserve"> scored 70% or better</w:t>
            </w:r>
            <w:r w:rsidR="003254C2">
              <w:rPr>
                <w:rFonts w:asciiTheme="majorHAnsi" w:hAnsiTheme="majorHAnsi" w:cstheme="majorHAnsi"/>
                <w:sz w:val="22"/>
                <w:szCs w:val="22"/>
              </w:rPr>
              <w:t xml:space="preserve"> on the theory section of the exam</w:t>
            </w:r>
            <w:r w:rsidR="007A5A9D" w:rsidRPr="00462A4B">
              <w:rPr>
                <w:rFonts w:asciiTheme="majorHAnsi" w:hAnsiTheme="majorHAnsi" w:cstheme="majorHAnsi"/>
                <w:sz w:val="22"/>
                <w:szCs w:val="22"/>
              </w:rPr>
              <w:t xml:space="preserve">. </w:t>
            </w:r>
          </w:p>
          <w:p w14:paraId="2EC34FF3" w14:textId="77777777" w:rsidR="005D68AF" w:rsidRPr="0075740F" w:rsidRDefault="005D68AF"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18962BCE" w:rsidR="005D68AF" w:rsidRPr="00964DD0" w:rsidRDefault="00165271" w:rsidP="00B33C1F">
            <w:pPr>
              <w:widowControl w:val="0"/>
              <w:autoSpaceDE w:val="0"/>
              <w:autoSpaceDN w:val="0"/>
              <w:adjustRightInd w:val="0"/>
              <w:rPr>
                <w:rFonts w:ascii="Times New Roman" w:hAnsi="Times New Roman"/>
                <w:sz w:val="20"/>
                <w:szCs w:val="20"/>
              </w:rPr>
            </w:pPr>
            <w:r w:rsidRPr="00462A4B">
              <w:rPr>
                <w:rFonts w:asciiTheme="majorHAnsi" w:hAnsiTheme="majorHAnsi" w:cstheme="majorHAnsi"/>
                <w:sz w:val="22"/>
                <w:szCs w:val="22"/>
              </w:rPr>
              <w:t xml:space="preserve">Direct: Score on a </w:t>
            </w:r>
            <w:proofErr w:type="gramStart"/>
            <w:r w:rsidRPr="00462A4B">
              <w:rPr>
                <w:rFonts w:asciiTheme="majorHAnsi" w:hAnsiTheme="majorHAnsi" w:cstheme="majorHAnsi"/>
                <w:sz w:val="22"/>
                <w:szCs w:val="22"/>
              </w:rPr>
              <w:t>multiple choice</w:t>
            </w:r>
            <w:proofErr w:type="gramEnd"/>
            <w:r w:rsidRPr="00462A4B">
              <w:rPr>
                <w:rFonts w:asciiTheme="majorHAnsi" w:hAnsiTheme="majorHAnsi" w:cstheme="majorHAnsi"/>
                <w:sz w:val="22"/>
                <w:szCs w:val="22"/>
              </w:rPr>
              <w:t xml:space="preserve"> exam which included 25 questions (randomly distributed among 100 total) assessing understanding of criminological theories used to explain the social problem of crime.</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1F3870">
              <w:rPr>
                <w:rFonts w:ascii="Times New Roman" w:hAnsi="Times New Roman"/>
                <w:b/>
                <w:sz w:val="22"/>
                <w:szCs w:val="22"/>
              </w:rPr>
            </w:r>
            <w:r w:rsidR="001F387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376DBBE3" w:rsidR="00402256" w:rsidRPr="003A32E4" w:rsidRDefault="0016527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1F3870">
              <w:rPr>
                <w:rFonts w:ascii="Times New Roman" w:hAnsi="Times New Roman"/>
                <w:b/>
                <w:sz w:val="22"/>
                <w:szCs w:val="22"/>
              </w:rPr>
            </w:r>
            <w:r w:rsidR="001F3870">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159E5A21" w14:textId="020BE0F6" w:rsidR="00165271" w:rsidRPr="00462A4B" w:rsidRDefault="00165271" w:rsidP="00165271">
            <w:pPr>
              <w:pStyle w:val="Default"/>
              <w:jc w:val="both"/>
              <w:rPr>
                <w:rFonts w:asciiTheme="majorHAnsi" w:hAnsiTheme="majorHAnsi" w:cstheme="majorHAnsi"/>
                <w:sz w:val="22"/>
                <w:szCs w:val="22"/>
              </w:rPr>
            </w:pPr>
            <w:r w:rsidRPr="00462A4B">
              <w:rPr>
                <w:rFonts w:asciiTheme="majorHAnsi" w:hAnsiTheme="majorHAnsi" w:cstheme="majorHAnsi"/>
                <w:sz w:val="22"/>
                <w:szCs w:val="22"/>
              </w:rPr>
              <w:t>To start</w:t>
            </w:r>
            <w:r>
              <w:rPr>
                <w:rFonts w:asciiTheme="majorHAnsi" w:hAnsiTheme="majorHAnsi" w:cstheme="majorHAnsi"/>
                <w:sz w:val="22"/>
                <w:szCs w:val="22"/>
              </w:rPr>
              <w:t>, results from the assessment exam representing this SLO were disappointing, so</w:t>
            </w:r>
            <w:r w:rsidRPr="00462A4B">
              <w:rPr>
                <w:rFonts w:asciiTheme="majorHAnsi" w:hAnsiTheme="majorHAnsi" w:cstheme="majorHAnsi"/>
                <w:sz w:val="22"/>
                <w:szCs w:val="22"/>
              </w:rPr>
              <w:t xml:space="preserve"> we will examine the extent to which (SLOs) for the CRIM 330 contribute to this SLO of the program, and in that process determine whether: </w:t>
            </w:r>
          </w:p>
          <w:p w14:paraId="76F469F8" w14:textId="77777777" w:rsidR="00165271" w:rsidRPr="00462A4B" w:rsidRDefault="00165271" w:rsidP="00165271">
            <w:pPr>
              <w:pStyle w:val="Default"/>
              <w:numPr>
                <w:ilvl w:val="0"/>
                <w:numId w:val="3"/>
              </w:numPr>
              <w:jc w:val="both"/>
              <w:rPr>
                <w:rFonts w:asciiTheme="majorHAnsi" w:hAnsiTheme="majorHAnsi" w:cstheme="majorHAnsi"/>
                <w:sz w:val="22"/>
                <w:szCs w:val="22"/>
              </w:rPr>
            </w:pPr>
            <w:r w:rsidRPr="00462A4B">
              <w:rPr>
                <w:rFonts w:asciiTheme="majorHAnsi" w:hAnsiTheme="majorHAnsi" w:cstheme="majorHAnsi"/>
                <w:sz w:val="22"/>
                <w:szCs w:val="22"/>
              </w:rPr>
              <w:t>The course SLOs across multiple instructors are consistent.</w:t>
            </w:r>
          </w:p>
          <w:p w14:paraId="199241F6" w14:textId="77777777" w:rsidR="00165271" w:rsidRPr="00462A4B" w:rsidRDefault="00165271" w:rsidP="00165271">
            <w:pPr>
              <w:pStyle w:val="Default"/>
              <w:numPr>
                <w:ilvl w:val="0"/>
                <w:numId w:val="3"/>
              </w:numPr>
              <w:jc w:val="both"/>
              <w:rPr>
                <w:rFonts w:asciiTheme="majorHAnsi" w:hAnsiTheme="majorHAnsi" w:cstheme="majorHAnsi"/>
                <w:sz w:val="22"/>
                <w:szCs w:val="22"/>
              </w:rPr>
            </w:pPr>
            <w:r w:rsidRPr="00462A4B">
              <w:rPr>
                <w:rFonts w:asciiTheme="majorHAnsi" w:hAnsiTheme="majorHAnsi" w:cstheme="majorHAnsi"/>
                <w:sz w:val="22"/>
                <w:szCs w:val="22"/>
              </w:rPr>
              <w:t>The course SLOs address the overall goal of this SLO.</w:t>
            </w:r>
          </w:p>
          <w:p w14:paraId="1AF93F61" w14:textId="77777777" w:rsidR="00165271" w:rsidRPr="00462A4B" w:rsidRDefault="00165271" w:rsidP="00165271">
            <w:pPr>
              <w:pStyle w:val="Default"/>
              <w:jc w:val="both"/>
              <w:rPr>
                <w:rFonts w:asciiTheme="majorHAnsi" w:hAnsiTheme="majorHAnsi" w:cstheme="majorHAnsi"/>
                <w:sz w:val="22"/>
                <w:szCs w:val="22"/>
              </w:rPr>
            </w:pPr>
          </w:p>
          <w:p w14:paraId="67012AE0" w14:textId="4CCCB43A" w:rsidR="00165271" w:rsidRPr="00462A4B" w:rsidRDefault="00165271" w:rsidP="00165271">
            <w:pPr>
              <w:pStyle w:val="Default"/>
              <w:jc w:val="both"/>
              <w:rPr>
                <w:rFonts w:asciiTheme="majorHAnsi" w:hAnsiTheme="majorHAnsi" w:cstheme="majorHAnsi"/>
                <w:sz w:val="22"/>
                <w:szCs w:val="22"/>
              </w:rPr>
            </w:pPr>
            <w:r w:rsidRPr="00462A4B">
              <w:rPr>
                <w:rFonts w:asciiTheme="majorHAnsi" w:hAnsiTheme="majorHAnsi" w:cstheme="majorHAnsi"/>
                <w:sz w:val="22"/>
                <w:szCs w:val="22"/>
              </w:rPr>
              <w:t xml:space="preserve">At present, the Senior Assessment exam does an adequate, but unsatisfactory job of indicating student learning concerning this SLO.  Therefore, beginning with </w:t>
            </w:r>
            <w:r>
              <w:rPr>
                <w:rFonts w:asciiTheme="majorHAnsi" w:hAnsiTheme="majorHAnsi" w:cstheme="majorHAnsi"/>
                <w:sz w:val="22"/>
                <w:szCs w:val="22"/>
              </w:rPr>
              <w:t>Spring 2024</w:t>
            </w:r>
            <w:r w:rsidRPr="00462A4B">
              <w:rPr>
                <w:rFonts w:asciiTheme="majorHAnsi" w:hAnsiTheme="majorHAnsi" w:cstheme="majorHAnsi"/>
                <w:sz w:val="22"/>
                <w:szCs w:val="22"/>
              </w:rPr>
              <w:t>, we beg</w:t>
            </w:r>
            <w:r>
              <w:rPr>
                <w:rFonts w:asciiTheme="majorHAnsi" w:hAnsiTheme="majorHAnsi" w:cstheme="majorHAnsi"/>
                <w:sz w:val="22"/>
                <w:szCs w:val="22"/>
              </w:rPr>
              <w:t>a</w:t>
            </w:r>
            <w:r w:rsidRPr="00462A4B">
              <w:rPr>
                <w:rFonts w:asciiTheme="majorHAnsi" w:hAnsiTheme="majorHAnsi" w:cstheme="majorHAnsi"/>
                <w:sz w:val="22"/>
                <w:szCs w:val="22"/>
              </w:rPr>
              <w:t xml:space="preserve">n collecting assessment artifacts to replace the Senior Assessment Exam from the CRIM 330 course </w:t>
            </w:r>
            <w:proofErr w:type="gramStart"/>
            <w:r w:rsidRPr="00462A4B">
              <w:rPr>
                <w:rFonts w:asciiTheme="majorHAnsi" w:hAnsiTheme="majorHAnsi" w:cstheme="majorHAnsi"/>
                <w:sz w:val="22"/>
                <w:szCs w:val="22"/>
              </w:rPr>
              <w:t>in order to</w:t>
            </w:r>
            <w:proofErr w:type="gramEnd"/>
            <w:r w:rsidRPr="00462A4B">
              <w:rPr>
                <w:rFonts w:asciiTheme="majorHAnsi" w:hAnsiTheme="majorHAnsi" w:cstheme="majorHAnsi"/>
                <w:sz w:val="22"/>
                <w:szCs w:val="22"/>
              </w:rPr>
              <w:t xml:space="preserve"> determine the levels of understanding and learning among students.</w:t>
            </w:r>
            <w:r>
              <w:rPr>
                <w:rFonts w:asciiTheme="majorHAnsi" w:hAnsiTheme="majorHAnsi" w:cstheme="majorHAnsi"/>
                <w:sz w:val="22"/>
                <w:szCs w:val="22"/>
              </w:rPr>
              <w:t xml:space="preserve">  These have not yet been evaluated, but the outlook is optimistic for artifacts to be a superior method for measuring and assessing this SLO.</w:t>
            </w:r>
          </w:p>
          <w:p w14:paraId="32D6CDE2" w14:textId="77777777" w:rsidR="00165271" w:rsidRPr="00462A4B" w:rsidRDefault="00165271" w:rsidP="00165271">
            <w:pPr>
              <w:pStyle w:val="Default"/>
              <w:jc w:val="both"/>
              <w:rPr>
                <w:rFonts w:asciiTheme="majorHAnsi" w:hAnsiTheme="majorHAnsi" w:cstheme="majorHAnsi"/>
                <w:sz w:val="22"/>
                <w:szCs w:val="22"/>
              </w:rPr>
            </w:pPr>
          </w:p>
          <w:p w14:paraId="1CDB788D" w14:textId="3A7AD732" w:rsidR="005B3461" w:rsidRPr="0054609C" w:rsidRDefault="005B3461" w:rsidP="005B3461">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c>
      </w:tr>
    </w:tbl>
    <w:p w14:paraId="2E558466" w14:textId="21C0123E" w:rsidR="001F3870" w:rsidRDefault="001F3870"/>
    <w:p w14:paraId="60889D34" w14:textId="77777777" w:rsidR="001F3870" w:rsidRDefault="001F3870">
      <w:r>
        <w:br w:type="page"/>
      </w:r>
    </w:p>
    <w:p w14:paraId="1D13F58E" w14:textId="77777777" w:rsidR="00565CC5" w:rsidRDefault="00565CC5"/>
    <w:tbl>
      <w:tblPr>
        <w:tblW w:w="14517" w:type="dxa"/>
        <w:tblLook w:val="04A0" w:firstRow="1" w:lastRow="0" w:firstColumn="1" w:lastColumn="0" w:noHBand="0" w:noVBand="1"/>
      </w:tblPr>
      <w:tblGrid>
        <w:gridCol w:w="2600"/>
        <w:gridCol w:w="2000"/>
        <w:gridCol w:w="3220"/>
        <w:gridCol w:w="2337"/>
        <w:gridCol w:w="2180"/>
        <w:gridCol w:w="2180"/>
      </w:tblGrid>
      <w:tr w:rsidR="00565CC5" w:rsidRPr="00224B1B" w14:paraId="353127B2" w14:textId="77777777" w:rsidTr="00D523D2">
        <w:trPr>
          <w:trHeight w:val="255"/>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4063F" w14:textId="77777777" w:rsidR="00565CC5" w:rsidRPr="00224B1B" w:rsidRDefault="00565CC5" w:rsidP="00D523D2">
            <w:pPr>
              <w:rPr>
                <w:rFonts w:cs="Calibri"/>
                <w:b/>
                <w:bCs/>
                <w:color w:val="000000"/>
                <w:sz w:val="20"/>
                <w:szCs w:val="20"/>
              </w:rPr>
            </w:pPr>
            <w:r w:rsidRPr="00224B1B">
              <w:rPr>
                <w:rFonts w:cs="Calibri"/>
                <w:b/>
                <w:bCs/>
                <w:color w:val="000000"/>
                <w:sz w:val="20"/>
                <w:szCs w:val="20"/>
              </w:rPr>
              <w:t>KEY:</w:t>
            </w:r>
          </w:p>
        </w:tc>
        <w:tc>
          <w:tcPr>
            <w:tcW w:w="2000" w:type="dxa"/>
            <w:tcBorders>
              <w:top w:val="nil"/>
              <w:left w:val="nil"/>
              <w:bottom w:val="nil"/>
              <w:right w:val="nil"/>
            </w:tcBorders>
            <w:shd w:val="clear" w:color="auto" w:fill="auto"/>
            <w:noWrap/>
            <w:vAlign w:val="bottom"/>
            <w:hideMark/>
          </w:tcPr>
          <w:p w14:paraId="18608EC2" w14:textId="77777777" w:rsidR="00565CC5" w:rsidRPr="00224B1B" w:rsidRDefault="00565CC5" w:rsidP="00D523D2">
            <w:pPr>
              <w:rPr>
                <w:rFonts w:cs="Calibri"/>
                <w:b/>
                <w:bCs/>
                <w:color w:val="000000"/>
                <w:sz w:val="20"/>
                <w:szCs w:val="20"/>
              </w:rPr>
            </w:pPr>
          </w:p>
        </w:tc>
        <w:tc>
          <w:tcPr>
            <w:tcW w:w="3220" w:type="dxa"/>
            <w:tcBorders>
              <w:top w:val="nil"/>
              <w:left w:val="nil"/>
              <w:bottom w:val="nil"/>
              <w:right w:val="nil"/>
            </w:tcBorders>
            <w:shd w:val="clear" w:color="auto" w:fill="auto"/>
            <w:noWrap/>
            <w:vAlign w:val="bottom"/>
            <w:hideMark/>
          </w:tcPr>
          <w:p w14:paraId="4B516338" w14:textId="77777777" w:rsidR="00565CC5" w:rsidRPr="00224B1B" w:rsidRDefault="00565CC5" w:rsidP="00D523D2">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0C5844C5"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315302D9"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8A10B08" w14:textId="77777777" w:rsidR="00565CC5" w:rsidRPr="00224B1B" w:rsidRDefault="00565CC5" w:rsidP="00D523D2">
            <w:pPr>
              <w:rPr>
                <w:rFonts w:ascii="Times New Roman" w:hAnsi="Times New Roman"/>
                <w:sz w:val="20"/>
                <w:szCs w:val="20"/>
              </w:rPr>
            </w:pPr>
          </w:p>
        </w:tc>
      </w:tr>
      <w:tr w:rsidR="00565CC5" w:rsidRPr="00224B1B" w14:paraId="31395998" w14:textId="77777777" w:rsidTr="00D523D2">
        <w:trPr>
          <w:trHeight w:val="25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9CC9FD2" w14:textId="77777777" w:rsidR="00565CC5" w:rsidRPr="00224B1B" w:rsidRDefault="00565CC5" w:rsidP="00D523D2">
            <w:pPr>
              <w:rPr>
                <w:rFonts w:cs="Calibri"/>
                <w:color w:val="000000"/>
                <w:sz w:val="20"/>
                <w:szCs w:val="20"/>
              </w:rPr>
            </w:pPr>
            <w:r w:rsidRPr="00224B1B">
              <w:rPr>
                <w:rFonts w:cs="Calibri"/>
                <w:color w:val="000000"/>
                <w:sz w:val="20"/>
                <w:szCs w:val="20"/>
              </w:rPr>
              <w:t>I = Introduced</w:t>
            </w:r>
          </w:p>
        </w:tc>
        <w:tc>
          <w:tcPr>
            <w:tcW w:w="2000" w:type="dxa"/>
            <w:tcBorders>
              <w:top w:val="nil"/>
              <w:left w:val="nil"/>
              <w:bottom w:val="nil"/>
              <w:right w:val="nil"/>
            </w:tcBorders>
            <w:shd w:val="clear" w:color="auto" w:fill="auto"/>
            <w:noWrap/>
            <w:vAlign w:val="bottom"/>
            <w:hideMark/>
          </w:tcPr>
          <w:p w14:paraId="7A1C120E" w14:textId="77777777" w:rsidR="00565CC5" w:rsidRPr="00224B1B" w:rsidRDefault="00565CC5" w:rsidP="00D523D2">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21ED89F7" w14:textId="77777777" w:rsidR="00565CC5" w:rsidRPr="00224B1B" w:rsidRDefault="00565CC5" w:rsidP="00D523D2">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30D28B58"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183874CE"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48E5C167" w14:textId="77777777" w:rsidR="00565CC5" w:rsidRPr="00224B1B" w:rsidRDefault="00565CC5" w:rsidP="00D523D2">
            <w:pPr>
              <w:rPr>
                <w:rFonts w:ascii="Times New Roman" w:hAnsi="Times New Roman"/>
                <w:sz w:val="20"/>
                <w:szCs w:val="20"/>
              </w:rPr>
            </w:pPr>
          </w:p>
        </w:tc>
      </w:tr>
      <w:tr w:rsidR="00565CC5" w:rsidRPr="00224B1B" w14:paraId="3916EDBF" w14:textId="77777777" w:rsidTr="00D523D2">
        <w:trPr>
          <w:trHeight w:val="25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02EF982" w14:textId="77777777" w:rsidR="00565CC5" w:rsidRPr="00224B1B" w:rsidRDefault="00565CC5" w:rsidP="00D523D2">
            <w:pPr>
              <w:rPr>
                <w:rFonts w:cs="Calibri"/>
                <w:color w:val="000000"/>
                <w:sz w:val="20"/>
                <w:szCs w:val="20"/>
              </w:rPr>
            </w:pPr>
            <w:r w:rsidRPr="00224B1B">
              <w:rPr>
                <w:rFonts w:cs="Calibri"/>
                <w:color w:val="000000"/>
                <w:sz w:val="20"/>
                <w:szCs w:val="20"/>
              </w:rPr>
              <w:t>R = Reinforced/Developed</w:t>
            </w:r>
          </w:p>
        </w:tc>
        <w:tc>
          <w:tcPr>
            <w:tcW w:w="2000" w:type="dxa"/>
            <w:tcBorders>
              <w:top w:val="nil"/>
              <w:left w:val="nil"/>
              <w:bottom w:val="nil"/>
              <w:right w:val="nil"/>
            </w:tcBorders>
            <w:shd w:val="clear" w:color="auto" w:fill="auto"/>
            <w:noWrap/>
            <w:vAlign w:val="bottom"/>
            <w:hideMark/>
          </w:tcPr>
          <w:p w14:paraId="2526A92D" w14:textId="77777777" w:rsidR="00565CC5" w:rsidRPr="00224B1B" w:rsidRDefault="00565CC5" w:rsidP="00D523D2">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5734D89F" w14:textId="77777777" w:rsidR="00565CC5" w:rsidRPr="00224B1B" w:rsidRDefault="00565CC5" w:rsidP="00D523D2">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2167399C"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1019D417"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49EA3598" w14:textId="77777777" w:rsidR="00565CC5" w:rsidRPr="00224B1B" w:rsidRDefault="00565CC5" w:rsidP="00D523D2">
            <w:pPr>
              <w:rPr>
                <w:rFonts w:ascii="Times New Roman" w:hAnsi="Times New Roman"/>
                <w:sz w:val="20"/>
                <w:szCs w:val="20"/>
              </w:rPr>
            </w:pPr>
          </w:p>
        </w:tc>
      </w:tr>
      <w:tr w:rsidR="00565CC5" w:rsidRPr="00224B1B" w14:paraId="44A0B9A4" w14:textId="77777777" w:rsidTr="00D523D2">
        <w:trPr>
          <w:trHeight w:val="342"/>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FAB96F2" w14:textId="77777777" w:rsidR="00565CC5" w:rsidRPr="00224B1B" w:rsidRDefault="00565CC5" w:rsidP="00D523D2">
            <w:pPr>
              <w:rPr>
                <w:rFonts w:cs="Calibri"/>
                <w:color w:val="000000"/>
                <w:sz w:val="20"/>
                <w:szCs w:val="20"/>
              </w:rPr>
            </w:pPr>
            <w:r w:rsidRPr="00224B1B">
              <w:rPr>
                <w:rFonts w:cs="Calibri"/>
                <w:color w:val="000000"/>
                <w:sz w:val="20"/>
                <w:szCs w:val="20"/>
              </w:rPr>
              <w:t>M = Mastered</w:t>
            </w:r>
          </w:p>
        </w:tc>
        <w:tc>
          <w:tcPr>
            <w:tcW w:w="2000" w:type="dxa"/>
            <w:tcBorders>
              <w:top w:val="nil"/>
              <w:left w:val="nil"/>
              <w:bottom w:val="nil"/>
              <w:right w:val="nil"/>
            </w:tcBorders>
            <w:shd w:val="clear" w:color="auto" w:fill="auto"/>
            <w:noWrap/>
            <w:vAlign w:val="bottom"/>
            <w:hideMark/>
          </w:tcPr>
          <w:p w14:paraId="34CAA498" w14:textId="77777777" w:rsidR="00565CC5" w:rsidRPr="00224B1B" w:rsidRDefault="00565CC5" w:rsidP="00D523D2">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5D193D86" w14:textId="77777777" w:rsidR="00565CC5" w:rsidRPr="00224B1B" w:rsidRDefault="00565CC5" w:rsidP="00D523D2">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2C5A2382"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1911064C"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3D2B63CE" w14:textId="77777777" w:rsidR="00565CC5" w:rsidRPr="00224B1B" w:rsidRDefault="00565CC5" w:rsidP="00D523D2">
            <w:pPr>
              <w:rPr>
                <w:rFonts w:ascii="Times New Roman" w:hAnsi="Times New Roman"/>
                <w:sz w:val="20"/>
                <w:szCs w:val="20"/>
              </w:rPr>
            </w:pPr>
          </w:p>
        </w:tc>
      </w:tr>
      <w:tr w:rsidR="00565CC5" w:rsidRPr="00224B1B" w14:paraId="1BF9D05F" w14:textId="77777777" w:rsidTr="00D523D2">
        <w:trPr>
          <w:trHeight w:val="255"/>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4FEA051" w14:textId="77777777" w:rsidR="00565CC5" w:rsidRPr="00224B1B" w:rsidRDefault="00565CC5" w:rsidP="00D523D2">
            <w:pPr>
              <w:rPr>
                <w:rFonts w:cs="Calibri"/>
                <w:color w:val="000000"/>
                <w:sz w:val="20"/>
                <w:szCs w:val="20"/>
              </w:rPr>
            </w:pPr>
            <w:r w:rsidRPr="00224B1B">
              <w:rPr>
                <w:rFonts w:cs="Calibri"/>
                <w:color w:val="000000"/>
                <w:sz w:val="20"/>
                <w:szCs w:val="20"/>
              </w:rPr>
              <w:t>A = Assessed</w:t>
            </w:r>
          </w:p>
        </w:tc>
        <w:tc>
          <w:tcPr>
            <w:tcW w:w="2000" w:type="dxa"/>
            <w:tcBorders>
              <w:top w:val="nil"/>
              <w:left w:val="nil"/>
              <w:bottom w:val="nil"/>
              <w:right w:val="nil"/>
            </w:tcBorders>
            <w:shd w:val="clear" w:color="auto" w:fill="auto"/>
            <w:noWrap/>
            <w:vAlign w:val="bottom"/>
            <w:hideMark/>
          </w:tcPr>
          <w:p w14:paraId="1759382B" w14:textId="77777777" w:rsidR="00565CC5" w:rsidRPr="00224B1B" w:rsidRDefault="00565CC5" w:rsidP="00D523D2">
            <w:pPr>
              <w:rPr>
                <w:rFonts w:cs="Calibri"/>
                <w:color w:val="000000"/>
                <w:sz w:val="20"/>
                <w:szCs w:val="20"/>
              </w:rPr>
            </w:pPr>
          </w:p>
        </w:tc>
        <w:tc>
          <w:tcPr>
            <w:tcW w:w="3220" w:type="dxa"/>
            <w:tcBorders>
              <w:top w:val="nil"/>
              <w:left w:val="nil"/>
              <w:bottom w:val="nil"/>
              <w:right w:val="nil"/>
            </w:tcBorders>
            <w:shd w:val="clear" w:color="auto" w:fill="auto"/>
            <w:noWrap/>
            <w:vAlign w:val="bottom"/>
            <w:hideMark/>
          </w:tcPr>
          <w:p w14:paraId="54CC7CF2" w14:textId="77777777" w:rsidR="00565CC5" w:rsidRPr="00224B1B" w:rsidRDefault="00565CC5" w:rsidP="00D523D2">
            <w:pPr>
              <w:rPr>
                <w:rFonts w:ascii="Times New Roman" w:hAnsi="Times New Roman"/>
                <w:sz w:val="20"/>
                <w:szCs w:val="20"/>
              </w:rPr>
            </w:pPr>
          </w:p>
        </w:tc>
        <w:tc>
          <w:tcPr>
            <w:tcW w:w="2337" w:type="dxa"/>
            <w:tcBorders>
              <w:top w:val="nil"/>
              <w:left w:val="nil"/>
              <w:bottom w:val="nil"/>
              <w:right w:val="nil"/>
            </w:tcBorders>
            <w:shd w:val="clear" w:color="auto" w:fill="auto"/>
            <w:noWrap/>
            <w:vAlign w:val="bottom"/>
            <w:hideMark/>
          </w:tcPr>
          <w:p w14:paraId="43E23A03"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58D866B8" w14:textId="77777777" w:rsidR="00565CC5" w:rsidRPr="00224B1B" w:rsidRDefault="00565CC5" w:rsidP="00D523D2">
            <w:pPr>
              <w:rPr>
                <w:rFonts w:ascii="Times New Roman" w:hAnsi="Times New Roman"/>
                <w:sz w:val="20"/>
                <w:szCs w:val="20"/>
              </w:rPr>
            </w:pPr>
          </w:p>
        </w:tc>
        <w:tc>
          <w:tcPr>
            <w:tcW w:w="2180" w:type="dxa"/>
            <w:tcBorders>
              <w:top w:val="nil"/>
              <w:left w:val="nil"/>
              <w:bottom w:val="nil"/>
              <w:right w:val="nil"/>
            </w:tcBorders>
            <w:shd w:val="clear" w:color="auto" w:fill="auto"/>
            <w:noWrap/>
            <w:vAlign w:val="bottom"/>
            <w:hideMark/>
          </w:tcPr>
          <w:p w14:paraId="00E994B0" w14:textId="77777777" w:rsidR="00565CC5" w:rsidRPr="00224B1B" w:rsidRDefault="00565CC5" w:rsidP="00D523D2">
            <w:pPr>
              <w:rPr>
                <w:rFonts w:ascii="Times New Roman" w:hAnsi="Times New Roman"/>
                <w:sz w:val="20"/>
                <w:szCs w:val="20"/>
              </w:rPr>
            </w:pPr>
          </w:p>
        </w:tc>
      </w:tr>
      <w:tr w:rsidR="00565CC5" w:rsidRPr="00224B1B" w14:paraId="4AC89A3A"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9BB9B56" w14:textId="77777777" w:rsidR="00565CC5" w:rsidRPr="00224B1B" w:rsidRDefault="00565CC5" w:rsidP="00D523D2">
            <w:pPr>
              <w:rPr>
                <w:rFonts w:cs="Calibri"/>
                <w:b/>
                <w:bCs/>
                <w:sz w:val="20"/>
                <w:szCs w:val="20"/>
              </w:rPr>
            </w:pPr>
            <w:r w:rsidRPr="00224B1B">
              <w:rPr>
                <w:rFonts w:cs="Calibri"/>
                <w:b/>
                <w:bCs/>
                <w:sz w:val="20"/>
                <w:szCs w:val="20"/>
              </w:rPr>
              <w:t> </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0D431AE2" w14:textId="77777777" w:rsidR="00565CC5" w:rsidRPr="00224B1B" w:rsidRDefault="00565CC5" w:rsidP="00D523D2">
            <w:pPr>
              <w:rPr>
                <w:rFonts w:cs="Calibri"/>
                <w:b/>
                <w:bCs/>
                <w:sz w:val="20"/>
                <w:szCs w:val="20"/>
              </w:rPr>
            </w:pPr>
            <w:r w:rsidRPr="00224B1B">
              <w:rPr>
                <w:rFonts w:cs="Calibri"/>
                <w:b/>
                <w:bCs/>
                <w:sz w:val="20"/>
                <w:szCs w:val="20"/>
              </w:rPr>
              <w:t> </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626B09CB" w14:textId="77777777" w:rsidR="00565CC5" w:rsidRPr="00224B1B" w:rsidRDefault="00565CC5" w:rsidP="00D523D2">
            <w:pPr>
              <w:rPr>
                <w:rFonts w:cs="Calibri"/>
                <w:b/>
                <w:bCs/>
                <w:sz w:val="20"/>
                <w:szCs w:val="20"/>
              </w:rPr>
            </w:pPr>
            <w:r w:rsidRPr="00224B1B">
              <w:rPr>
                <w:rFonts w:cs="Calibri"/>
                <w:b/>
                <w:bCs/>
                <w:sz w:val="20"/>
                <w:szCs w:val="20"/>
              </w:rPr>
              <w:t> </w:t>
            </w:r>
          </w:p>
        </w:tc>
        <w:tc>
          <w:tcPr>
            <w:tcW w:w="2337" w:type="dxa"/>
            <w:tcBorders>
              <w:top w:val="single" w:sz="4" w:space="0" w:color="auto"/>
              <w:left w:val="nil"/>
              <w:bottom w:val="single" w:sz="4" w:space="0" w:color="auto"/>
              <w:right w:val="single" w:sz="4" w:space="0" w:color="auto"/>
            </w:tcBorders>
            <w:shd w:val="clear" w:color="000000" w:fill="C5D9F1"/>
            <w:noWrap/>
            <w:vAlign w:val="bottom"/>
            <w:hideMark/>
          </w:tcPr>
          <w:p w14:paraId="3F63ABB4" w14:textId="77777777" w:rsidR="00565CC5" w:rsidRPr="00224B1B" w:rsidRDefault="00565CC5" w:rsidP="00D523D2">
            <w:pPr>
              <w:rPr>
                <w:rFonts w:cs="Calibri"/>
                <w:b/>
                <w:bCs/>
                <w:sz w:val="20"/>
                <w:szCs w:val="20"/>
              </w:rPr>
            </w:pPr>
            <w:r w:rsidRPr="00224B1B">
              <w:rPr>
                <w:rFonts w:cs="Calibri"/>
                <w:b/>
                <w:bCs/>
                <w:sz w:val="20"/>
                <w:szCs w:val="20"/>
              </w:rPr>
              <w:t>Student Learning Outcomes</w:t>
            </w:r>
          </w:p>
        </w:tc>
        <w:tc>
          <w:tcPr>
            <w:tcW w:w="2180" w:type="dxa"/>
            <w:tcBorders>
              <w:top w:val="single" w:sz="4" w:space="0" w:color="auto"/>
              <w:left w:val="nil"/>
              <w:bottom w:val="single" w:sz="4" w:space="0" w:color="auto"/>
              <w:right w:val="single" w:sz="4" w:space="0" w:color="auto"/>
            </w:tcBorders>
            <w:shd w:val="clear" w:color="000000" w:fill="C5D9F1"/>
            <w:noWrap/>
            <w:vAlign w:val="bottom"/>
            <w:hideMark/>
          </w:tcPr>
          <w:p w14:paraId="6DBEF500" w14:textId="77777777" w:rsidR="00565CC5" w:rsidRPr="00224B1B" w:rsidRDefault="00565CC5" w:rsidP="00D523D2">
            <w:pPr>
              <w:rPr>
                <w:rFonts w:cs="Calibri"/>
                <w:b/>
                <w:bCs/>
                <w:sz w:val="20"/>
                <w:szCs w:val="20"/>
              </w:rPr>
            </w:pPr>
            <w:r w:rsidRPr="00224B1B">
              <w:rPr>
                <w:rFonts w:cs="Calibri"/>
                <w:b/>
                <w:bCs/>
                <w:sz w:val="20"/>
                <w:szCs w:val="20"/>
              </w:rPr>
              <w:t> </w:t>
            </w:r>
          </w:p>
        </w:tc>
        <w:tc>
          <w:tcPr>
            <w:tcW w:w="2180" w:type="dxa"/>
            <w:tcBorders>
              <w:top w:val="single" w:sz="4" w:space="0" w:color="auto"/>
              <w:left w:val="nil"/>
              <w:bottom w:val="single" w:sz="4" w:space="0" w:color="auto"/>
              <w:right w:val="single" w:sz="4" w:space="0" w:color="auto"/>
            </w:tcBorders>
            <w:shd w:val="clear" w:color="000000" w:fill="C5D9F1"/>
            <w:noWrap/>
            <w:vAlign w:val="bottom"/>
            <w:hideMark/>
          </w:tcPr>
          <w:p w14:paraId="51C9EE52" w14:textId="77777777" w:rsidR="00565CC5" w:rsidRPr="00224B1B" w:rsidRDefault="00565CC5" w:rsidP="00D523D2">
            <w:pPr>
              <w:rPr>
                <w:rFonts w:cs="Calibri"/>
                <w:b/>
                <w:bCs/>
                <w:sz w:val="20"/>
                <w:szCs w:val="20"/>
              </w:rPr>
            </w:pPr>
            <w:r w:rsidRPr="00224B1B">
              <w:rPr>
                <w:rFonts w:cs="Calibri"/>
                <w:b/>
                <w:bCs/>
                <w:sz w:val="20"/>
                <w:szCs w:val="20"/>
              </w:rPr>
              <w:t> </w:t>
            </w:r>
          </w:p>
        </w:tc>
      </w:tr>
      <w:tr w:rsidR="00565CC5" w:rsidRPr="00224B1B" w14:paraId="55CADE12" w14:textId="77777777" w:rsidTr="00D523D2">
        <w:trPr>
          <w:trHeight w:val="300"/>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0CD18621" w14:textId="77777777" w:rsidR="00565CC5" w:rsidRPr="00224B1B" w:rsidRDefault="00565CC5" w:rsidP="00D523D2">
            <w:pPr>
              <w:rPr>
                <w:rFonts w:cs="Calibri"/>
                <w:b/>
                <w:bCs/>
                <w:sz w:val="20"/>
                <w:szCs w:val="20"/>
              </w:rPr>
            </w:pPr>
            <w:r w:rsidRPr="00224B1B">
              <w:rPr>
                <w:rFonts w:cs="Calibri"/>
                <w:b/>
                <w:bCs/>
                <w:sz w:val="20"/>
                <w:szCs w:val="20"/>
              </w:rPr>
              <w:t> </w:t>
            </w:r>
          </w:p>
        </w:tc>
        <w:tc>
          <w:tcPr>
            <w:tcW w:w="2000" w:type="dxa"/>
            <w:tcBorders>
              <w:top w:val="nil"/>
              <w:left w:val="nil"/>
              <w:bottom w:val="single" w:sz="4" w:space="0" w:color="auto"/>
              <w:right w:val="single" w:sz="4" w:space="0" w:color="auto"/>
            </w:tcBorders>
            <w:shd w:val="clear" w:color="000000" w:fill="C5D9F1"/>
            <w:noWrap/>
            <w:vAlign w:val="bottom"/>
            <w:hideMark/>
          </w:tcPr>
          <w:p w14:paraId="5D135868" w14:textId="77777777" w:rsidR="00565CC5" w:rsidRPr="00224B1B" w:rsidRDefault="00565CC5" w:rsidP="00D523D2">
            <w:pPr>
              <w:rPr>
                <w:rFonts w:cs="Calibri"/>
                <w:b/>
                <w:bCs/>
                <w:sz w:val="20"/>
                <w:szCs w:val="20"/>
              </w:rPr>
            </w:pPr>
            <w:r w:rsidRPr="00224B1B">
              <w:rPr>
                <w:rFonts w:cs="Calibri"/>
                <w:b/>
                <w:bCs/>
                <w:sz w:val="20"/>
                <w:szCs w:val="20"/>
              </w:rPr>
              <w:t> </w:t>
            </w:r>
          </w:p>
        </w:tc>
        <w:tc>
          <w:tcPr>
            <w:tcW w:w="3220" w:type="dxa"/>
            <w:tcBorders>
              <w:top w:val="nil"/>
              <w:left w:val="nil"/>
              <w:bottom w:val="single" w:sz="4" w:space="0" w:color="auto"/>
              <w:right w:val="single" w:sz="4" w:space="0" w:color="auto"/>
            </w:tcBorders>
            <w:shd w:val="clear" w:color="000000" w:fill="C5D9F1"/>
            <w:noWrap/>
            <w:vAlign w:val="bottom"/>
            <w:hideMark/>
          </w:tcPr>
          <w:p w14:paraId="4A33855E" w14:textId="77777777" w:rsidR="00565CC5" w:rsidRPr="00224B1B" w:rsidRDefault="00565CC5" w:rsidP="00D523D2">
            <w:pPr>
              <w:rPr>
                <w:rFonts w:cs="Calibri"/>
                <w:b/>
                <w:bCs/>
                <w:sz w:val="20"/>
                <w:szCs w:val="20"/>
              </w:rPr>
            </w:pPr>
            <w:r w:rsidRPr="00224B1B">
              <w:rPr>
                <w:rFonts w:cs="Calibri"/>
                <w:b/>
                <w:bCs/>
                <w:sz w:val="20"/>
                <w:szCs w:val="20"/>
              </w:rPr>
              <w:t> </w:t>
            </w:r>
          </w:p>
        </w:tc>
        <w:tc>
          <w:tcPr>
            <w:tcW w:w="2337" w:type="dxa"/>
            <w:tcBorders>
              <w:top w:val="nil"/>
              <w:left w:val="nil"/>
              <w:bottom w:val="single" w:sz="4" w:space="0" w:color="auto"/>
              <w:right w:val="single" w:sz="4" w:space="0" w:color="auto"/>
            </w:tcBorders>
            <w:shd w:val="clear" w:color="000000" w:fill="C5D9F1"/>
            <w:vAlign w:val="bottom"/>
            <w:hideMark/>
          </w:tcPr>
          <w:p w14:paraId="35903D18" w14:textId="77777777" w:rsidR="00565CC5" w:rsidRPr="00224B1B" w:rsidRDefault="00565CC5" w:rsidP="00D523D2">
            <w:pPr>
              <w:rPr>
                <w:rFonts w:cs="Calibri"/>
                <w:b/>
                <w:bCs/>
                <w:sz w:val="20"/>
                <w:szCs w:val="20"/>
              </w:rPr>
            </w:pPr>
            <w:r w:rsidRPr="00224B1B">
              <w:rPr>
                <w:rFonts w:cs="Calibri"/>
                <w:b/>
                <w:bCs/>
                <w:sz w:val="20"/>
                <w:szCs w:val="20"/>
              </w:rPr>
              <w:t>SLO1:</w:t>
            </w:r>
          </w:p>
        </w:tc>
        <w:tc>
          <w:tcPr>
            <w:tcW w:w="2180" w:type="dxa"/>
            <w:tcBorders>
              <w:top w:val="nil"/>
              <w:left w:val="nil"/>
              <w:bottom w:val="single" w:sz="4" w:space="0" w:color="auto"/>
              <w:right w:val="single" w:sz="4" w:space="0" w:color="auto"/>
            </w:tcBorders>
            <w:shd w:val="clear" w:color="000000" w:fill="C5D9F1"/>
            <w:vAlign w:val="bottom"/>
            <w:hideMark/>
          </w:tcPr>
          <w:p w14:paraId="7984824E" w14:textId="77777777" w:rsidR="00565CC5" w:rsidRPr="00224B1B" w:rsidRDefault="00565CC5" w:rsidP="00D523D2">
            <w:pPr>
              <w:rPr>
                <w:rFonts w:cs="Calibri"/>
                <w:b/>
                <w:bCs/>
                <w:sz w:val="20"/>
                <w:szCs w:val="20"/>
              </w:rPr>
            </w:pPr>
            <w:r w:rsidRPr="00224B1B">
              <w:rPr>
                <w:rFonts w:cs="Calibri"/>
                <w:b/>
                <w:bCs/>
                <w:sz w:val="20"/>
                <w:szCs w:val="20"/>
              </w:rPr>
              <w:t>SLO2:</w:t>
            </w:r>
          </w:p>
        </w:tc>
        <w:tc>
          <w:tcPr>
            <w:tcW w:w="2180" w:type="dxa"/>
            <w:tcBorders>
              <w:top w:val="nil"/>
              <w:left w:val="nil"/>
              <w:bottom w:val="single" w:sz="4" w:space="0" w:color="auto"/>
              <w:right w:val="single" w:sz="4" w:space="0" w:color="auto"/>
            </w:tcBorders>
            <w:shd w:val="clear" w:color="000000" w:fill="C5D9F1"/>
            <w:noWrap/>
            <w:vAlign w:val="bottom"/>
            <w:hideMark/>
          </w:tcPr>
          <w:p w14:paraId="6B87DA34" w14:textId="77777777" w:rsidR="00565CC5" w:rsidRPr="00224B1B" w:rsidRDefault="00565CC5" w:rsidP="00D523D2">
            <w:pPr>
              <w:rPr>
                <w:rFonts w:cs="Calibri"/>
                <w:b/>
                <w:bCs/>
                <w:sz w:val="20"/>
                <w:szCs w:val="20"/>
              </w:rPr>
            </w:pPr>
            <w:r w:rsidRPr="00224B1B">
              <w:rPr>
                <w:rFonts w:cs="Calibri"/>
                <w:b/>
                <w:bCs/>
                <w:sz w:val="20"/>
                <w:szCs w:val="20"/>
              </w:rPr>
              <w:t>SLO3:</w:t>
            </w:r>
          </w:p>
        </w:tc>
      </w:tr>
      <w:tr w:rsidR="00565CC5" w:rsidRPr="00224B1B" w14:paraId="5FF9464B" w14:textId="77777777" w:rsidTr="00D523D2">
        <w:trPr>
          <w:trHeight w:val="1800"/>
        </w:trPr>
        <w:tc>
          <w:tcPr>
            <w:tcW w:w="2600" w:type="dxa"/>
            <w:tcBorders>
              <w:top w:val="nil"/>
              <w:left w:val="nil"/>
              <w:bottom w:val="nil"/>
              <w:right w:val="nil"/>
            </w:tcBorders>
            <w:shd w:val="clear" w:color="auto" w:fill="auto"/>
            <w:noWrap/>
            <w:vAlign w:val="bottom"/>
            <w:hideMark/>
          </w:tcPr>
          <w:p w14:paraId="62B64901" w14:textId="77777777" w:rsidR="00565CC5" w:rsidRPr="00224B1B" w:rsidRDefault="00565CC5" w:rsidP="00D523D2">
            <w:pPr>
              <w:rPr>
                <w:rFonts w:cs="Calibri"/>
                <w:b/>
                <w:bCs/>
                <w:sz w:val="20"/>
                <w:szCs w:val="20"/>
              </w:rPr>
            </w:pPr>
          </w:p>
        </w:tc>
        <w:tc>
          <w:tcPr>
            <w:tcW w:w="2000" w:type="dxa"/>
            <w:tcBorders>
              <w:top w:val="nil"/>
              <w:left w:val="nil"/>
              <w:bottom w:val="nil"/>
              <w:right w:val="nil"/>
            </w:tcBorders>
            <w:shd w:val="clear" w:color="auto" w:fill="auto"/>
            <w:noWrap/>
            <w:vAlign w:val="bottom"/>
            <w:hideMark/>
          </w:tcPr>
          <w:p w14:paraId="061B9DDC" w14:textId="77777777" w:rsidR="00565CC5" w:rsidRPr="00224B1B" w:rsidRDefault="00565CC5" w:rsidP="00D523D2">
            <w:pPr>
              <w:rPr>
                <w:rFonts w:ascii="Times New Roman" w:hAnsi="Times New Roman"/>
                <w:sz w:val="20"/>
                <w:szCs w:val="20"/>
              </w:rPr>
            </w:pPr>
          </w:p>
        </w:tc>
        <w:tc>
          <w:tcPr>
            <w:tcW w:w="3220" w:type="dxa"/>
            <w:tcBorders>
              <w:top w:val="nil"/>
              <w:left w:val="nil"/>
              <w:bottom w:val="nil"/>
              <w:right w:val="nil"/>
            </w:tcBorders>
            <w:shd w:val="clear" w:color="auto" w:fill="auto"/>
            <w:noWrap/>
            <w:vAlign w:val="bottom"/>
            <w:hideMark/>
          </w:tcPr>
          <w:p w14:paraId="6C83A303" w14:textId="77777777" w:rsidR="00565CC5" w:rsidRPr="00224B1B" w:rsidRDefault="00565CC5" w:rsidP="00D523D2">
            <w:pPr>
              <w:rPr>
                <w:rFonts w:ascii="Times New Roman" w:hAnsi="Times New Roman"/>
                <w:sz w:val="20"/>
                <w:szCs w:val="20"/>
              </w:rPr>
            </w:pPr>
          </w:p>
        </w:tc>
        <w:tc>
          <w:tcPr>
            <w:tcW w:w="2337" w:type="dxa"/>
            <w:tcBorders>
              <w:top w:val="nil"/>
              <w:left w:val="single" w:sz="4" w:space="0" w:color="auto"/>
              <w:bottom w:val="single" w:sz="4" w:space="0" w:color="auto"/>
              <w:right w:val="single" w:sz="4" w:space="0" w:color="auto"/>
            </w:tcBorders>
            <w:shd w:val="clear" w:color="auto" w:fill="auto"/>
            <w:hideMark/>
          </w:tcPr>
          <w:p w14:paraId="11119CBC" w14:textId="77777777" w:rsidR="00565CC5" w:rsidRPr="00224B1B" w:rsidRDefault="00565CC5" w:rsidP="00D523D2">
            <w:pPr>
              <w:rPr>
                <w:rFonts w:cs="Calibri"/>
                <w:sz w:val="20"/>
                <w:szCs w:val="20"/>
              </w:rPr>
            </w:pPr>
            <w:r w:rsidRPr="00224B1B">
              <w:rPr>
                <w:rFonts w:cs="Calibri"/>
                <w:sz w:val="20"/>
                <w:szCs w:val="20"/>
              </w:rPr>
              <w:t>Undergraduates completing the B.A. will define general criminological concepts and describe processes within the American Criminal Justice system.</w:t>
            </w:r>
          </w:p>
        </w:tc>
        <w:tc>
          <w:tcPr>
            <w:tcW w:w="218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BB68879" w14:textId="77777777" w:rsidR="00565CC5" w:rsidRPr="00224B1B" w:rsidRDefault="00565CC5" w:rsidP="00D523D2">
            <w:pPr>
              <w:rPr>
                <w:rFonts w:cs="Calibri"/>
                <w:color w:val="000000"/>
                <w:sz w:val="18"/>
                <w:szCs w:val="18"/>
              </w:rPr>
            </w:pPr>
            <w:r w:rsidRPr="00224B1B">
              <w:rPr>
                <w:rFonts w:cs="Calibri"/>
                <w:color w:val="000000"/>
                <w:sz w:val="18"/>
                <w:szCs w:val="18"/>
              </w:rPr>
              <w:t>Undergraduates completing the B.A. will demonstrate a basic facility with statistical techniques and research methodologies used to analyze social issues or phenomena like crime.</w:t>
            </w:r>
          </w:p>
        </w:tc>
        <w:tc>
          <w:tcPr>
            <w:tcW w:w="2180" w:type="dxa"/>
            <w:tcBorders>
              <w:top w:val="nil"/>
              <w:left w:val="single" w:sz="4" w:space="0" w:color="auto"/>
              <w:bottom w:val="single" w:sz="4" w:space="0" w:color="auto"/>
              <w:right w:val="single" w:sz="4" w:space="0" w:color="auto"/>
            </w:tcBorders>
            <w:shd w:val="clear" w:color="auto" w:fill="auto"/>
            <w:hideMark/>
          </w:tcPr>
          <w:p w14:paraId="549E824A" w14:textId="77777777" w:rsidR="00565CC5" w:rsidRPr="00224B1B" w:rsidRDefault="00565CC5" w:rsidP="00D523D2">
            <w:pPr>
              <w:rPr>
                <w:rFonts w:cs="Calibri"/>
                <w:sz w:val="20"/>
                <w:szCs w:val="20"/>
              </w:rPr>
            </w:pPr>
            <w:r w:rsidRPr="00224B1B">
              <w:rPr>
                <w:rFonts w:cs="Calibri"/>
                <w:sz w:val="20"/>
                <w:szCs w:val="20"/>
              </w:rPr>
              <w:t>Undergraduates completing the B.A. will demonstrate knowledge of criminological theories used to explain the social problem of crime.</w:t>
            </w:r>
          </w:p>
        </w:tc>
      </w:tr>
      <w:tr w:rsidR="00565CC5" w:rsidRPr="00224B1B" w14:paraId="083930A8" w14:textId="77777777" w:rsidTr="00D523D2">
        <w:trPr>
          <w:trHeight w:val="255"/>
        </w:trPr>
        <w:tc>
          <w:tcPr>
            <w:tcW w:w="26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90A9D49" w14:textId="77777777" w:rsidR="00565CC5" w:rsidRPr="00224B1B" w:rsidRDefault="00565CC5" w:rsidP="00D523D2">
            <w:pPr>
              <w:rPr>
                <w:rFonts w:cs="Calibri"/>
                <w:b/>
                <w:bCs/>
                <w:sz w:val="20"/>
                <w:szCs w:val="20"/>
              </w:rPr>
            </w:pPr>
            <w:r w:rsidRPr="00224B1B">
              <w:rPr>
                <w:rFonts w:cs="Calibri"/>
                <w:b/>
                <w:bCs/>
                <w:sz w:val="20"/>
                <w:szCs w:val="20"/>
              </w:rPr>
              <w:t>Course Subject/Core Course</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2740E4E5" w14:textId="77777777" w:rsidR="00565CC5" w:rsidRPr="00224B1B" w:rsidRDefault="00565CC5" w:rsidP="00D523D2">
            <w:pPr>
              <w:rPr>
                <w:rFonts w:cs="Calibri"/>
                <w:b/>
                <w:bCs/>
                <w:sz w:val="20"/>
                <w:szCs w:val="20"/>
              </w:rPr>
            </w:pPr>
            <w:r w:rsidRPr="00224B1B">
              <w:rPr>
                <w:rFonts w:cs="Calibri"/>
                <w:b/>
                <w:bCs/>
                <w:sz w:val="20"/>
                <w:szCs w:val="20"/>
              </w:rPr>
              <w:t>Number</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7F99E3E7" w14:textId="77777777" w:rsidR="00565CC5" w:rsidRPr="00224B1B" w:rsidRDefault="00565CC5" w:rsidP="00D523D2">
            <w:pPr>
              <w:rPr>
                <w:rFonts w:cs="Calibri"/>
                <w:b/>
                <w:bCs/>
                <w:sz w:val="20"/>
                <w:szCs w:val="20"/>
              </w:rPr>
            </w:pPr>
            <w:r w:rsidRPr="00224B1B">
              <w:rPr>
                <w:rFonts w:cs="Calibri"/>
                <w:b/>
                <w:bCs/>
                <w:sz w:val="20"/>
                <w:szCs w:val="20"/>
              </w:rPr>
              <w:t>Course Title</w:t>
            </w:r>
          </w:p>
        </w:tc>
        <w:tc>
          <w:tcPr>
            <w:tcW w:w="2337" w:type="dxa"/>
            <w:tcBorders>
              <w:top w:val="nil"/>
              <w:left w:val="nil"/>
              <w:bottom w:val="single" w:sz="4" w:space="0" w:color="auto"/>
              <w:right w:val="single" w:sz="4" w:space="0" w:color="auto"/>
            </w:tcBorders>
            <w:shd w:val="clear" w:color="auto" w:fill="auto"/>
            <w:noWrap/>
            <w:vAlign w:val="bottom"/>
            <w:hideMark/>
          </w:tcPr>
          <w:p w14:paraId="4DC91665"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66CF5BC"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D1C0D5C" w14:textId="77777777" w:rsidR="00565CC5" w:rsidRPr="00224B1B" w:rsidRDefault="00565CC5" w:rsidP="00D523D2">
            <w:pPr>
              <w:rPr>
                <w:rFonts w:cs="Calibri"/>
                <w:color w:val="000000"/>
                <w:sz w:val="20"/>
                <w:szCs w:val="20"/>
              </w:rPr>
            </w:pPr>
            <w:r w:rsidRPr="00224B1B">
              <w:rPr>
                <w:rFonts w:cs="Calibri"/>
                <w:color w:val="000000"/>
                <w:sz w:val="20"/>
                <w:szCs w:val="20"/>
              </w:rPr>
              <w:t> </w:t>
            </w:r>
          </w:p>
        </w:tc>
      </w:tr>
      <w:tr w:rsidR="00565CC5" w:rsidRPr="00224B1B" w14:paraId="5F40B48B"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150C5348"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14E3B81E" w14:textId="77777777" w:rsidR="00565CC5" w:rsidRPr="00224B1B" w:rsidRDefault="00565CC5" w:rsidP="00D523D2">
            <w:pPr>
              <w:rPr>
                <w:rFonts w:cs="Calibri"/>
                <w:color w:val="000000"/>
                <w:sz w:val="20"/>
                <w:szCs w:val="20"/>
              </w:rPr>
            </w:pPr>
            <w:r w:rsidRPr="00224B1B">
              <w:rPr>
                <w:rFonts w:cs="Calibri"/>
                <w:color w:val="000000"/>
                <w:sz w:val="20"/>
                <w:szCs w:val="20"/>
              </w:rPr>
              <w:t>101</w:t>
            </w:r>
          </w:p>
        </w:tc>
        <w:tc>
          <w:tcPr>
            <w:tcW w:w="3220" w:type="dxa"/>
            <w:tcBorders>
              <w:top w:val="nil"/>
              <w:left w:val="nil"/>
              <w:bottom w:val="single" w:sz="4" w:space="0" w:color="auto"/>
              <w:right w:val="single" w:sz="4" w:space="0" w:color="auto"/>
            </w:tcBorders>
            <w:shd w:val="clear" w:color="000000" w:fill="C5D9F1"/>
            <w:noWrap/>
            <w:vAlign w:val="bottom"/>
            <w:hideMark/>
          </w:tcPr>
          <w:p w14:paraId="7F1B0AE5" w14:textId="77777777" w:rsidR="00565CC5" w:rsidRPr="00224B1B" w:rsidRDefault="00565CC5" w:rsidP="00D523D2">
            <w:pPr>
              <w:rPr>
                <w:rFonts w:cs="Calibri"/>
                <w:color w:val="000000"/>
                <w:sz w:val="20"/>
                <w:szCs w:val="20"/>
              </w:rPr>
            </w:pPr>
            <w:r w:rsidRPr="00224B1B">
              <w:rPr>
                <w:rFonts w:cs="Calibri"/>
                <w:color w:val="000000"/>
                <w:sz w:val="20"/>
                <w:szCs w:val="20"/>
              </w:rPr>
              <w:t>Introduction to Criminal Justice</w:t>
            </w:r>
          </w:p>
        </w:tc>
        <w:tc>
          <w:tcPr>
            <w:tcW w:w="2337" w:type="dxa"/>
            <w:tcBorders>
              <w:top w:val="nil"/>
              <w:left w:val="nil"/>
              <w:bottom w:val="single" w:sz="4" w:space="0" w:color="auto"/>
              <w:right w:val="single" w:sz="4" w:space="0" w:color="auto"/>
            </w:tcBorders>
            <w:shd w:val="clear" w:color="auto" w:fill="auto"/>
            <w:noWrap/>
            <w:vAlign w:val="bottom"/>
            <w:hideMark/>
          </w:tcPr>
          <w:p w14:paraId="4B7DF5A4" w14:textId="77777777" w:rsidR="00565CC5" w:rsidRPr="00224B1B" w:rsidRDefault="00565CC5" w:rsidP="00D523D2">
            <w:pPr>
              <w:rPr>
                <w:rFonts w:cs="Calibri"/>
                <w:color w:val="000000"/>
                <w:sz w:val="20"/>
                <w:szCs w:val="20"/>
              </w:rPr>
            </w:pPr>
            <w:r w:rsidRPr="00224B1B">
              <w:rPr>
                <w:rFonts w:cs="Calibri"/>
                <w:color w:val="000000"/>
                <w:sz w:val="20"/>
                <w:szCs w:val="20"/>
              </w:rPr>
              <w:t>I</w:t>
            </w:r>
          </w:p>
        </w:tc>
        <w:tc>
          <w:tcPr>
            <w:tcW w:w="2180" w:type="dxa"/>
            <w:tcBorders>
              <w:top w:val="nil"/>
              <w:left w:val="nil"/>
              <w:bottom w:val="single" w:sz="4" w:space="0" w:color="auto"/>
              <w:right w:val="single" w:sz="4" w:space="0" w:color="auto"/>
            </w:tcBorders>
            <w:shd w:val="clear" w:color="auto" w:fill="auto"/>
            <w:noWrap/>
            <w:vAlign w:val="bottom"/>
            <w:hideMark/>
          </w:tcPr>
          <w:p w14:paraId="3A45778F" w14:textId="77777777" w:rsidR="00565CC5" w:rsidRPr="00224B1B" w:rsidRDefault="00565CC5" w:rsidP="00D523D2">
            <w:pPr>
              <w:rPr>
                <w:rFonts w:cs="Calibri"/>
                <w:color w:val="000000"/>
                <w:sz w:val="20"/>
                <w:szCs w:val="20"/>
              </w:rPr>
            </w:pPr>
            <w:r w:rsidRPr="00224B1B">
              <w:rPr>
                <w:rFonts w:cs="Calibri"/>
                <w:color w:val="000000"/>
                <w:sz w:val="20"/>
                <w:szCs w:val="20"/>
              </w:rPr>
              <w:t>I</w:t>
            </w:r>
          </w:p>
        </w:tc>
        <w:tc>
          <w:tcPr>
            <w:tcW w:w="2180" w:type="dxa"/>
            <w:tcBorders>
              <w:top w:val="nil"/>
              <w:left w:val="nil"/>
              <w:bottom w:val="single" w:sz="4" w:space="0" w:color="auto"/>
              <w:right w:val="single" w:sz="4" w:space="0" w:color="auto"/>
            </w:tcBorders>
            <w:shd w:val="clear" w:color="auto" w:fill="auto"/>
            <w:noWrap/>
            <w:vAlign w:val="bottom"/>
            <w:hideMark/>
          </w:tcPr>
          <w:p w14:paraId="160880C5" w14:textId="77777777" w:rsidR="00565CC5" w:rsidRPr="00224B1B" w:rsidRDefault="00565CC5" w:rsidP="00D523D2">
            <w:pPr>
              <w:rPr>
                <w:rFonts w:cs="Calibri"/>
                <w:color w:val="000000"/>
                <w:sz w:val="20"/>
                <w:szCs w:val="20"/>
              </w:rPr>
            </w:pPr>
            <w:r w:rsidRPr="00224B1B">
              <w:rPr>
                <w:rFonts w:cs="Calibri"/>
                <w:color w:val="000000"/>
                <w:sz w:val="20"/>
                <w:szCs w:val="20"/>
              </w:rPr>
              <w:t>I</w:t>
            </w:r>
          </w:p>
        </w:tc>
      </w:tr>
      <w:tr w:rsidR="00565CC5" w:rsidRPr="00224B1B" w14:paraId="44C8582A" w14:textId="77777777" w:rsidTr="00D523D2">
        <w:trPr>
          <w:trHeight w:val="330"/>
        </w:trPr>
        <w:tc>
          <w:tcPr>
            <w:tcW w:w="2600" w:type="dxa"/>
            <w:tcBorders>
              <w:top w:val="nil"/>
              <w:left w:val="single" w:sz="4" w:space="0" w:color="auto"/>
              <w:bottom w:val="single" w:sz="4" w:space="0" w:color="auto"/>
              <w:right w:val="single" w:sz="4" w:space="0" w:color="auto"/>
            </w:tcBorders>
            <w:shd w:val="clear" w:color="000000" w:fill="C5D9F1"/>
            <w:noWrap/>
            <w:vAlign w:val="bottom"/>
          </w:tcPr>
          <w:p w14:paraId="471307AB" w14:textId="30A8AA32" w:rsidR="00565CC5" w:rsidRPr="00224B1B" w:rsidRDefault="00565CC5" w:rsidP="00D523D2">
            <w:pPr>
              <w:rPr>
                <w:rFonts w:cs="Calibri"/>
                <w:color w:val="000000"/>
                <w:sz w:val="20"/>
                <w:szCs w:val="20"/>
              </w:rPr>
            </w:pPr>
            <w:r>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tcPr>
          <w:p w14:paraId="4019F8AC" w14:textId="043F8BF5" w:rsidR="00565CC5" w:rsidRPr="00224B1B" w:rsidRDefault="00565CC5" w:rsidP="00D523D2">
            <w:pPr>
              <w:rPr>
                <w:rFonts w:cs="Calibri"/>
                <w:color w:val="000000"/>
                <w:sz w:val="20"/>
                <w:szCs w:val="20"/>
              </w:rPr>
            </w:pPr>
            <w:r>
              <w:rPr>
                <w:rFonts w:cs="Calibri"/>
                <w:color w:val="000000"/>
                <w:sz w:val="20"/>
                <w:szCs w:val="20"/>
              </w:rPr>
              <w:t>199</w:t>
            </w:r>
          </w:p>
        </w:tc>
        <w:tc>
          <w:tcPr>
            <w:tcW w:w="3220" w:type="dxa"/>
            <w:tcBorders>
              <w:top w:val="nil"/>
              <w:left w:val="nil"/>
              <w:bottom w:val="single" w:sz="4" w:space="0" w:color="auto"/>
              <w:right w:val="single" w:sz="4" w:space="0" w:color="auto"/>
            </w:tcBorders>
            <w:shd w:val="clear" w:color="000000" w:fill="C5D9F1"/>
            <w:noWrap/>
            <w:vAlign w:val="bottom"/>
          </w:tcPr>
          <w:p w14:paraId="3F65B840" w14:textId="4594FAAA" w:rsidR="00565CC5" w:rsidRPr="00224B1B" w:rsidRDefault="00565CC5" w:rsidP="00D523D2">
            <w:pPr>
              <w:rPr>
                <w:rFonts w:cs="Calibri"/>
                <w:color w:val="000000"/>
                <w:sz w:val="20"/>
                <w:szCs w:val="20"/>
              </w:rPr>
            </w:pPr>
            <w:r>
              <w:rPr>
                <w:rFonts w:cs="Calibri"/>
                <w:color w:val="000000"/>
                <w:sz w:val="20"/>
                <w:szCs w:val="20"/>
              </w:rPr>
              <w:t>College &amp; Careers in Criminology</w:t>
            </w:r>
          </w:p>
        </w:tc>
        <w:tc>
          <w:tcPr>
            <w:tcW w:w="2337" w:type="dxa"/>
            <w:tcBorders>
              <w:top w:val="nil"/>
              <w:left w:val="nil"/>
              <w:bottom w:val="single" w:sz="4" w:space="0" w:color="auto"/>
              <w:right w:val="single" w:sz="4" w:space="0" w:color="auto"/>
            </w:tcBorders>
            <w:shd w:val="clear" w:color="auto" w:fill="auto"/>
            <w:noWrap/>
            <w:vAlign w:val="bottom"/>
          </w:tcPr>
          <w:p w14:paraId="3C5A39F4" w14:textId="7F61188E" w:rsidR="00565CC5" w:rsidRPr="00224B1B" w:rsidRDefault="00565CC5" w:rsidP="00D523D2">
            <w:pPr>
              <w:rPr>
                <w:rFonts w:cs="Calibri"/>
                <w:color w:val="000000"/>
                <w:sz w:val="20"/>
                <w:szCs w:val="20"/>
              </w:rPr>
            </w:pPr>
            <w:r>
              <w:rPr>
                <w:rFonts w:cs="Calibri"/>
                <w:color w:val="000000"/>
                <w:sz w:val="20"/>
                <w:szCs w:val="20"/>
              </w:rPr>
              <w:t>I</w:t>
            </w:r>
          </w:p>
        </w:tc>
        <w:tc>
          <w:tcPr>
            <w:tcW w:w="2180" w:type="dxa"/>
            <w:tcBorders>
              <w:top w:val="nil"/>
              <w:left w:val="nil"/>
              <w:bottom w:val="single" w:sz="4" w:space="0" w:color="auto"/>
              <w:right w:val="single" w:sz="4" w:space="0" w:color="auto"/>
            </w:tcBorders>
            <w:shd w:val="clear" w:color="auto" w:fill="auto"/>
            <w:noWrap/>
            <w:vAlign w:val="bottom"/>
          </w:tcPr>
          <w:p w14:paraId="6C6E2326" w14:textId="77777777" w:rsidR="00565CC5" w:rsidRPr="00224B1B" w:rsidRDefault="00565CC5" w:rsidP="00D523D2">
            <w:pPr>
              <w:rPr>
                <w:rFonts w:cs="Calibri"/>
                <w:color w:val="000000"/>
                <w:sz w:val="20"/>
                <w:szCs w:val="20"/>
              </w:rPr>
            </w:pPr>
          </w:p>
        </w:tc>
        <w:tc>
          <w:tcPr>
            <w:tcW w:w="2180" w:type="dxa"/>
            <w:tcBorders>
              <w:top w:val="nil"/>
              <w:left w:val="nil"/>
              <w:bottom w:val="single" w:sz="4" w:space="0" w:color="auto"/>
              <w:right w:val="single" w:sz="4" w:space="0" w:color="auto"/>
            </w:tcBorders>
            <w:shd w:val="clear" w:color="auto" w:fill="auto"/>
            <w:noWrap/>
            <w:vAlign w:val="bottom"/>
          </w:tcPr>
          <w:p w14:paraId="58475D04" w14:textId="77777777" w:rsidR="00565CC5" w:rsidRPr="00224B1B" w:rsidRDefault="00565CC5" w:rsidP="00D523D2">
            <w:pPr>
              <w:rPr>
                <w:rFonts w:cs="Calibri"/>
                <w:color w:val="000000"/>
                <w:sz w:val="20"/>
                <w:szCs w:val="20"/>
              </w:rPr>
            </w:pPr>
          </w:p>
        </w:tc>
      </w:tr>
      <w:tr w:rsidR="00565CC5" w:rsidRPr="00224B1B" w14:paraId="542D38EC" w14:textId="77777777" w:rsidTr="00D523D2">
        <w:trPr>
          <w:trHeight w:val="330"/>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05B346D" w14:textId="77777777" w:rsidR="00565CC5" w:rsidRPr="00224B1B" w:rsidRDefault="00565CC5" w:rsidP="00D523D2">
            <w:pPr>
              <w:rPr>
                <w:rFonts w:cs="Calibri"/>
                <w:color w:val="000000"/>
                <w:sz w:val="20"/>
                <w:szCs w:val="20"/>
              </w:rPr>
            </w:pPr>
            <w:r w:rsidRPr="00224B1B">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55F72412" w14:textId="77777777" w:rsidR="00565CC5" w:rsidRPr="00224B1B" w:rsidRDefault="00565CC5" w:rsidP="00D523D2">
            <w:pPr>
              <w:rPr>
                <w:rFonts w:cs="Calibri"/>
                <w:color w:val="000000"/>
                <w:sz w:val="20"/>
                <w:szCs w:val="20"/>
              </w:rPr>
            </w:pPr>
            <w:r w:rsidRPr="00224B1B">
              <w:rPr>
                <w:rFonts w:cs="Calibri"/>
                <w:color w:val="000000"/>
                <w:sz w:val="20"/>
                <w:szCs w:val="20"/>
              </w:rPr>
              <w:t>300</w:t>
            </w:r>
          </w:p>
        </w:tc>
        <w:tc>
          <w:tcPr>
            <w:tcW w:w="3220" w:type="dxa"/>
            <w:tcBorders>
              <w:top w:val="nil"/>
              <w:left w:val="nil"/>
              <w:bottom w:val="single" w:sz="4" w:space="0" w:color="auto"/>
              <w:right w:val="single" w:sz="4" w:space="0" w:color="auto"/>
            </w:tcBorders>
            <w:shd w:val="clear" w:color="000000" w:fill="C5D9F1"/>
            <w:noWrap/>
            <w:vAlign w:val="bottom"/>
            <w:hideMark/>
          </w:tcPr>
          <w:p w14:paraId="052FA4A7" w14:textId="77777777" w:rsidR="00565CC5" w:rsidRPr="00224B1B" w:rsidRDefault="00565CC5" w:rsidP="00D523D2">
            <w:pPr>
              <w:rPr>
                <w:rFonts w:cs="Calibri"/>
                <w:color w:val="000000"/>
                <w:sz w:val="20"/>
                <w:szCs w:val="20"/>
              </w:rPr>
            </w:pPr>
            <w:r w:rsidRPr="00224B1B">
              <w:rPr>
                <w:rFonts w:cs="Calibri"/>
                <w:color w:val="000000"/>
                <w:sz w:val="20"/>
                <w:szCs w:val="20"/>
              </w:rPr>
              <w:t>Social Statistics</w:t>
            </w:r>
          </w:p>
        </w:tc>
        <w:tc>
          <w:tcPr>
            <w:tcW w:w="2337" w:type="dxa"/>
            <w:tcBorders>
              <w:top w:val="nil"/>
              <w:left w:val="nil"/>
              <w:bottom w:val="single" w:sz="4" w:space="0" w:color="auto"/>
              <w:right w:val="single" w:sz="4" w:space="0" w:color="auto"/>
            </w:tcBorders>
            <w:shd w:val="clear" w:color="auto" w:fill="auto"/>
            <w:noWrap/>
            <w:vAlign w:val="bottom"/>
            <w:hideMark/>
          </w:tcPr>
          <w:p w14:paraId="0FCC538B"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ADA9CE" w14:textId="77777777" w:rsidR="00565CC5" w:rsidRPr="00224B1B" w:rsidRDefault="00565CC5" w:rsidP="00D523D2">
            <w:pPr>
              <w:rPr>
                <w:rFonts w:cs="Calibri"/>
                <w:color w:val="000000"/>
                <w:sz w:val="20"/>
                <w:szCs w:val="20"/>
              </w:rPr>
            </w:pPr>
            <w:r w:rsidRPr="00224B1B">
              <w:rPr>
                <w:rFonts w:cs="Calibri"/>
                <w:color w:val="000000"/>
                <w:sz w:val="20"/>
                <w:szCs w:val="20"/>
              </w:rPr>
              <w:t>I, R, M, A</w:t>
            </w:r>
          </w:p>
        </w:tc>
        <w:tc>
          <w:tcPr>
            <w:tcW w:w="2180" w:type="dxa"/>
            <w:tcBorders>
              <w:top w:val="nil"/>
              <w:left w:val="nil"/>
              <w:bottom w:val="single" w:sz="4" w:space="0" w:color="auto"/>
              <w:right w:val="single" w:sz="4" w:space="0" w:color="auto"/>
            </w:tcBorders>
            <w:shd w:val="clear" w:color="auto" w:fill="auto"/>
            <w:noWrap/>
            <w:vAlign w:val="bottom"/>
            <w:hideMark/>
          </w:tcPr>
          <w:p w14:paraId="1D58010E" w14:textId="77777777" w:rsidR="00565CC5" w:rsidRPr="00224B1B" w:rsidRDefault="00565CC5" w:rsidP="00D523D2">
            <w:pPr>
              <w:rPr>
                <w:rFonts w:cs="Calibri"/>
                <w:color w:val="000000"/>
                <w:sz w:val="20"/>
                <w:szCs w:val="20"/>
              </w:rPr>
            </w:pPr>
            <w:r w:rsidRPr="00224B1B">
              <w:rPr>
                <w:rFonts w:cs="Calibri"/>
                <w:color w:val="000000"/>
                <w:sz w:val="20"/>
                <w:szCs w:val="20"/>
              </w:rPr>
              <w:t> </w:t>
            </w:r>
          </w:p>
        </w:tc>
      </w:tr>
      <w:tr w:rsidR="00565CC5" w:rsidRPr="00224B1B" w14:paraId="39C1A0AB" w14:textId="77777777" w:rsidTr="00D523D2">
        <w:trPr>
          <w:trHeight w:val="300"/>
        </w:trPr>
        <w:tc>
          <w:tcPr>
            <w:tcW w:w="2600" w:type="dxa"/>
            <w:tcBorders>
              <w:top w:val="nil"/>
              <w:left w:val="single" w:sz="4" w:space="0" w:color="auto"/>
              <w:bottom w:val="single" w:sz="4" w:space="0" w:color="auto"/>
              <w:right w:val="single" w:sz="4" w:space="0" w:color="auto"/>
            </w:tcBorders>
            <w:shd w:val="clear" w:color="000000" w:fill="C5D9F1"/>
            <w:noWrap/>
            <w:vAlign w:val="bottom"/>
          </w:tcPr>
          <w:p w14:paraId="7F0AB95A" w14:textId="17935774" w:rsidR="00565CC5" w:rsidRPr="00224B1B" w:rsidRDefault="00565CC5" w:rsidP="00D523D2">
            <w:pPr>
              <w:rPr>
                <w:rFonts w:cs="Calibri"/>
                <w:color w:val="000000"/>
                <w:sz w:val="20"/>
                <w:szCs w:val="20"/>
              </w:rPr>
            </w:pPr>
            <w:r>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tcPr>
          <w:p w14:paraId="5975ACCD" w14:textId="18C5FBFC" w:rsidR="00565CC5" w:rsidRPr="00224B1B" w:rsidRDefault="00565CC5" w:rsidP="00D523D2">
            <w:pPr>
              <w:rPr>
                <w:rFonts w:cs="Calibri"/>
                <w:color w:val="000000"/>
                <w:sz w:val="20"/>
                <w:szCs w:val="20"/>
              </w:rPr>
            </w:pPr>
            <w:r>
              <w:rPr>
                <w:rFonts w:cs="Calibri"/>
                <w:color w:val="000000"/>
                <w:sz w:val="20"/>
                <w:szCs w:val="20"/>
              </w:rPr>
              <w:t>301</w:t>
            </w:r>
          </w:p>
        </w:tc>
        <w:tc>
          <w:tcPr>
            <w:tcW w:w="3220" w:type="dxa"/>
            <w:tcBorders>
              <w:top w:val="nil"/>
              <w:left w:val="nil"/>
              <w:bottom w:val="single" w:sz="4" w:space="0" w:color="auto"/>
              <w:right w:val="single" w:sz="4" w:space="0" w:color="auto"/>
            </w:tcBorders>
            <w:shd w:val="clear" w:color="000000" w:fill="C5D9F1"/>
            <w:noWrap/>
            <w:vAlign w:val="bottom"/>
          </w:tcPr>
          <w:p w14:paraId="12731F19" w14:textId="54876D0E" w:rsidR="00565CC5" w:rsidRPr="00224B1B" w:rsidRDefault="00565CC5" w:rsidP="00D523D2">
            <w:pPr>
              <w:rPr>
                <w:rFonts w:cs="Calibri"/>
                <w:color w:val="000000"/>
                <w:sz w:val="20"/>
                <w:szCs w:val="20"/>
              </w:rPr>
            </w:pPr>
            <w:r>
              <w:rPr>
                <w:rFonts w:cs="Calibri"/>
                <w:color w:val="000000"/>
                <w:sz w:val="20"/>
                <w:szCs w:val="20"/>
              </w:rPr>
              <w:t>Social Statistics Lab</w:t>
            </w:r>
          </w:p>
        </w:tc>
        <w:tc>
          <w:tcPr>
            <w:tcW w:w="2337" w:type="dxa"/>
            <w:tcBorders>
              <w:top w:val="nil"/>
              <w:left w:val="nil"/>
              <w:bottom w:val="single" w:sz="4" w:space="0" w:color="auto"/>
              <w:right w:val="single" w:sz="4" w:space="0" w:color="auto"/>
            </w:tcBorders>
            <w:shd w:val="clear" w:color="auto" w:fill="auto"/>
            <w:noWrap/>
            <w:vAlign w:val="bottom"/>
          </w:tcPr>
          <w:p w14:paraId="657CC7C3" w14:textId="77777777" w:rsidR="00565CC5" w:rsidRPr="00224B1B" w:rsidRDefault="00565CC5" w:rsidP="00D523D2">
            <w:pPr>
              <w:rPr>
                <w:rFonts w:cs="Calibri"/>
                <w:color w:val="000000"/>
                <w:sz w:val="20"/>
                <w:szCs w:val="20"/>
              </w:rPr>
            </w:pPr>
          </w:p>
        </w:tc>
        <w:tc>
          <w:tcPr>
            <w:tcW w:w="2180" w:type="dxa"/>
            <w:tcBorders>
              <w:top w:val="nil"/>
              <w:left w:val="nil"/>
              <w:bottom w:val="single" w:sz="4" w:space="0" w:color="auto"/>
              <w:right w:val="single" w:sz="4" w:space="0" w:color="auto"/>
            </w:tcBorders>
            <w:shd w:val="clear" w:color="auto" w:fill="auto"/>
            <w:noWrap/>
            <w:vAlign w:val="bottom"/>
          </w:tcPr>
          <w:p w14:paraId="7F088131" w14:textId="37E16EE0" w:rsidR="00565CC5" w:rsidRPr="00224B1B" w:rsidRDefault="00565CC5" w:rsidP="00D523D2">
            <w:pPr>
              <w:rPr>
                <w:rFonts w:cs="Calibri"/>
                <w:color w:val="000000"/>
                <w:sz w:val="20"/>
                <w:szCs w:val="20"/>
              </w:rPr>
            </w:pPr>
            <w:r>
              <w:rPr>
                <w:rFonts w:cs="Calibri"/>
                <w:color w:val="000000"/>
                <w:sz w:val="20"/>
                <w:szCs w:val="20"/>
              </w:rPr>
              <w:t>I,R,M,A</w:t>
            </w:r>
          </w:p>
        </w:tc>
        <w:tc>
          <w:tcPr>
            <w:tcW w:w="2180" w:type="dxa"/>
            <w:tcBorders>
              <w:top w:val="nil"/>
              <w:left w:val="nil"/>
              <w:bottom w:val="single" w:sz="4" w:space="0" w:color="auto"/>
              <w:right w:val="single" w:sz="4" w:space="0" w:color="auto"/>
            </w:tcBorders>
            <w:shd w:val="clear" w:color="auto" w:fill="auto"/>
            <w:noWrap/>
            <w:vAlign w:val="bottom"/>
          </w:tcPr>
          <w:p w14:paraId="04513096" w14:textId="77777777" w:rsidR="00565CC5" w:rsidRPr="00224B1B" w:rsidRDefault="00565CC5" w:rsidP="00D523D2">
            <w:pPr>
              <w:rPr>
                <w:rFonts w:cs="Calibri"/>
                <w:color w:val="000000"/>
                <w:sz w:val="20"/>
                <w:szCs w:val="20"/>
              </w:rPr>
            </w:pPr>
          </w:p>
        </w:tc>
      </w:tr>
      <w:tr w:rsidR="00565CC5" w:rsidRPr="00224B1B" w14:paraId="25057F75" w14:textId="77777777" w:rsidTr="00D523D2">
        <w:trPr>
          <w:trHeight w:val="300"/>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65ED9078" w14:textId="77777777" w:rsidR="00565CC5" w:rsidRPr="00224B1B" w:rsidRDefault="00565CC5" w:rsidP="00D523D2">
            <w:pPr>
              <w:rPr>
                <w:rFonts w:cs="Calibri"/>
                <w:color w:val="000000"/>
                <w:sz w:val="20"/>
                <w:szCs w:val="20"/>
              </w:rPr>
            </w:pPr>
            <w:r w:rsidRPr="00224B1B">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65CC4A85" w14:textId="77777777" w:rsidR="00565CC5" w:rsidRPr="00224B1B" w:rsidRDefault="00565CC5" w:rsidP="00D523D2">
            <w:pPr>
              <w:rPr>
                <w:rFonts w:cs="Calibri"/>
                <w:color w:val="000000"/>
                <w:sz w:val="20"/>
                <w:szCs w:val="20"/>
              </w:rPr>
            </w:pPr>
            <w:r w:rsidRPr="00224B1B">
              <w:rPr>
                <w:rFonts w:cs="Calibri"/>
                <w:color w:val="000000"/>
                <w:sz w:val="20"/>
                <w:szCs w:val="20"/>
              </w:rPr>
              <w:t>302</w:t>
            </w:r>
          </w:p>
        </w:tc>
        <w:tc>
          <w:tcPr>
            <w:tcW w:w="3220" w:type="dxa"/>
            <w:tcBorders>
              <w:top w:val="nil"/>
              <w:left w:val="nil"/>
              <w:bottom w:val="single" w:sz="4" w:space="0" w:color="auto"/>
              <w:right w:val="single" w:sz="4" w:space="0" w:color="auto"/>
            </w:tcBorders>
            <w:shd w:val="clear" w:color="000000" w:fill="C5D9F1"/>
            <w:noWrap/>
            <w:vAlign w:val="bottom"/>
            <w:hideMark/>
          </w:tcPr>
          <w:p w14:paraId="6953C4FA" w14:textId="77777777" w:rsidR="00565CC5" w:rsidRPr="00224B1B" w:rsidRDefault="00565CC5" w:rsidP="00D523D2">
            <w:pPr>
              <w:rPr>
                <w:rFonts w:cs="Calibri"/>
                <w:color w:val="000000"/>
                <w:sz w:val="20"/>
                <w:szCs w:val="20"/>
              </w:rPr>
            </w:pPr>
            <w:r w:rsidRPr="00224B1B">
              <w:rPr>
                <w:rFonts w:cs="Calibri"/>
                <w:color w:val="000000"/>
                <w:sz w:val="20"/>
                <w:szCs w:val="20"/>
              </w:rPr>
              <w:t>Social Research Methods</w:t>
            </w:r>
          </w:p>
        </w:tc>
        <w:tc>
          <w:tcPr>
            <w:tcW w:w="2337" w:type="dxa"/>
            <w:tcBorders>
              <w:top w:val="nil"/>
              <w:left w:val="nil"/>
              <w:bottom w:val="single" w:sz="4" w:space="0" w:color="auto"/>
              <w:right w:val="single" w:sz="4" w:space="0" w:color="auto"/>
            </w:tcBorders>
            <w:shd w:val="clear" w:color="auto" w:fill="auto"/>
            <w:noWrap/>
            <w:vAlign w:val="bottom"/>
            <w:hideMark/>
          </w:tcPr>
          <w:p w14:paraId="4DB8A3E7" w14:textId="77777777" w:rsidR="00565CC5" w:rsidRPr="00224B1B" w:rsidRDefault="00565CC5" w:rsidP="00D523D2">
            <w:pPr>
              <w:rPr>
                <w:rFonts w:cs="Calibri"/>
                <w:color w:val="000000"/>
                <w:sz w:val="20"/>
                <w:szCs w:val="20"/>
              </w:rPr>
            </w:pPr>
            <w:r w:rsidRPr="00224B1B">
              <w:rPr>
                <w:rFonts w:cs="Calibri"/>
                <w:color w:val="000000"/>
                <w:sz w:val="20"/>
                <w:szCs w:val="20"/>
              </w:rPr>
              <w:t xml:space="preserve"> </w:t>
            </w:r>
          </w:p>
        </w:tc>
        <w:tc>
          <w:tcPr>
            <w:tcW w:w="2180" w:type="dxa"/>
            <w:tcBorders>
              <w:top w:val="nil"/>
              <w:left w:val="nil"/>
              <w:bottom w:val="single" w:sz="4" w:space="0" w:color="auto"/>
              <w:right w:val="single" w:sz="4" w:space="0" w:color="auto"/>
            </w:tcBorders>
            <w:shd w:val="clear" w:color="auto" w:fill="auto"/>
            <w:noWrap/>
            <w:vAlign w:val="bottom"/>
            <w:hideMark/>
          </w:tcPr>
          <w:p w14:paraId="3F74C323" w14:textId="77777777" w:rsidR="00565CC5" w:rsidRPr="00224B1B" w:rsidRDefault="00565CC5" w:rsidP="00D523D2">
            <w:pPr>
              <w:rPr>
                <w:rFonts w:cs="Calibri"/>
                <w:color w:val="000000"/>
                <w:sz w:val="20"/>
                <w:szCs w:val="20"/>
              </w:rPr>
            </w:pPr>
            <w:r w:rsidRPr="00224B1B">
              <w:rPr>
                <w:rFonts w:cs="Calibri"/>
                <w:color w:val="000000"/>
                <w:sz w:val="20"/>
                <w:szCs w:val="20"/>
              </w:rPr>
              <w:t>I, A</w:t>
            </w:r>
          </w:p>
        </w:tc>
        <w:tc>
          <w:tcPr>
            <w:tcW w:w="2180" w:type="dxa"/>
            <w:tcBorders>
              <w:top w:val="nil"/>
              <w:left w:val="nil"/>
              <w:bottom w:val="single" w:sz="4" w:space="0" w:color="auto"/>
              <w:right w:val="single" w:sz="4" w:space="0" w:color="auto"/>
            </w:tcBorders>
            <w:shd w:val="clear" w:color="auto" w:fill="auto"/>
            <w:noWrap/>
            <w:vAlign w:val="bottom"/>
            <w:hideMark/>
          </w:tcPr>
          <w:p w14:paraId="7D6EF6F8" w14:textId="77777777" w:rsidR="00565CC5" w:rsidRPr="00224B1B" w:rsidRDefault="00565CC5" w:rsidP="00D523D2">
            <w:pPr>
              <w:rPr>
                <w:rFonts w:cs="Calibri"/>
                <w:color w:val="000000"/>
                <w:sz w:val="20"/>
                <w:szCs w:val="20"/>
              </w:rPr>
            </w:pPr>
            <w:r w:rsidRPr="00224B1B">
              <w:rPr>
                <w:rFonts w:cs="Calibri"/>
                <w:color w:val="000000"/>
                <w:sz w:val="20"/>
                <w:szCs w:val="20"/>
              </w:rPr>
              <w:t xml:space="preserve"> </w:t>
            </w:r>
          </w:p>
        </w:tc>
      </w:tr>
      <w:tr w:rsidR="00565CC5" w:rsidRPr="00224B1B" w14:paraId="4C4EDADE"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EF76C9D" w14:textId="77777777" w:rsidR="00565CC5" w:rsidRPr="00224B1B" w:rsidRDefault="00565CC5" w:rsidP="00D523D2">
            <w:pPr>
              <w:rPr>
                <w:rFonts w:cs="Calibri"/>
                <w:color w:val="000000"/>
                <w:sz w:val="20"/>
                <w:szCs w:val="20"/>
              </w:rPr>
            </w:pPr>
            <w:r w:rsidRPr="00224B1B">
              <w:rPr>
                <w:rFonts w:cs="Calibri"/>
                <w:color w:val="000000"/>
                <w:sz w:val="20"/>
                <w:szCs w:val="20"/>
              </w:rPr>
              <w:t xml:space="preserve">CRIM </w:t>
            </w:r>
          </w:p>
        </w:tc>
        <w:tc>
          <w:tcPr>
            <w:tcW w:w="2000" w:type="dxa"/>
            <w:tcBorders>
              <w:top w:val="nil"/>
              <w:left w:val="nil"/>
              <w:bottom w:val="single" w:sz="4" w:space="0" w:color="auto"/>
              <w:right w:val="single" w:sz="4" w:space="0" w:color="auto"/>
            </w:tcBorders>
            <w:shd w:val="clear" w:color="000000" w:fill="C5D9F1"/>
            <w:noWrap/>
            <w:vAlign w:val="bottom"/>
            <w:hideMark/>
          </w:tcPr>
          <w:p w14:paraId="550EBD51" w14:textId="77777777" w:rsidR="00565CC5" w:rsidRPr="00224B1B" w:rsidRDefault="00565CC5" w:rsidP="00D523D2">
            <w:pPr>
              <w:rPr>
                <w:rFonts w:cs="Calibri"/>
                <w:color w:val="000000"/>
                <w:sz w:val="20"/>
                <w:szCs w:val="20"/>
              </w:rPr>
            </w:pPr>
            <w:r w:rsidRPr="00224B1B">
              <w:rPr>
                <w:rFonts w:cs="Calibri"/>
                <w:color w:val="000000"/>
                <w:sz w:val="20"/>
                <w:szCs w:val="20"/>
              </w:rPr>
              <w:t>330</w:t>
            </w:r>
          </w:p>
        </w:tc>
        <w:tc>
          <w:tcPr>
            <w:tcW w:w="3220" w:type="dxa"/>
            <w:tcBorders>
              <w:top w:val="nil"/>
              <w:left w:val="nil"/>
              <w:bottom w:val="single" w:sz="4" w:space="0" w:color="auto"/>
              <w:right w:val="single" w:sz="4" w:space="0" w:color="auto"/>
            </w:tcBorders>
            <w:shd w:val="clear" w:color="000000" w:fill="C5D9F1"/>
            <w:noWrap/>
            <w:vAlign w:val="bottom"/>
            <w:hideMark/>
          </w:tcPr>
          <w:p w14:paraId="3181B70D" w14:textId="77777777" w:rsidR="00565CC5" w:rsidRPr="00224B1B" w:rsidRDefault="00565CC5" w:rsidP="00D523D2">
            <w:pPr>
              <w:rPr>
                <w:rFonts w:cs="Calibri"/>
                <w:color w:val="000000"/>
                <w:sz w:val="20"/>
                <w:szCs w:val="20"/>
              </w:rPr>
            </w:pPr>
            <w:r w:rsidRPr="00224B1B">
              <w:rPr>
                <w:rFonts w:cs="Calibri"/>
                <w:color w:val="000000"/>
                <w:sz w:val="20"/>
                <w:szCs w:val="20"/>
              </w:rPr>
              <w:t>Criminology</w:t>
            </w:r>
          </w:p>
        </w:tc>
        <w:tc>
          <w:tcPr>
            <w:tcW w:w="2337" w:type="dxa"/>
            <w:tcBorders>
              <w:top w:val="nil"/>
              <w:left w:val="nil"/>
              <w:bottom w:val="single" w:sz="4" w:space="0" w:color="auto"/>
              <w:right w:val="single" w:sz="4" w:space="0" w:color="auto"/>
            </w:tcBorders>
            <w:shd w:val="clear" w:color="auto" w:fill="auto"/>
            <w:noWrap/>
            <w:vAlign w:val="bottom"/>
            <w:hideMark/>
          </w:tcPr>
          <w:p w14:paraId="58583368"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4AB8F3C6"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46CC859" w14:textId="77777777" w:rsidR="00565CC5" w:rsidRPr="00224B1B" w:rsidRDefault="00565CC5" w:rsidP="00D523D2">
            <w:pPr>
              <w:rPr>
                <w:rFonts w:cs="Calibri"/>
                <w:color w:val="000000"/>
                <w:sz w:val="20"/>
                <w:szCs w:val="20"/>
              </w:rPr>
            </w:pPr>
            <w:r w:rsidRPr="00224B1B">
              <w:rPr>
                <w:rFonts w:cs="Calibri"/>
                <w:color w:val="000000"/>
                <w:sz w:val="20"/>
                <w:szCs w:val="20"/>
              </w:rPr>
              <w:t>I, R</w:t>
            </w:r>
          </w:p>
        </w:tc>
      </w:tr>
      <w:tr w:rsidR="00565CC5" w:rsidRPr="00224B1B" w14:paraId="2151CE40" w14:textId="77777777" w:rsidTr="00D523D2">
        <w:trPr>
          <w:trHeight w:val="255"/>
        </w:trPr>
        <w:tc>
          <w:tcPr>
            <w:tcW w:w="2600" w:type="dxa"/>
            <w:tcBorders>
              <w:top w:val="nil"/>
              <w:left w:val="single" w:sz="4" w:space="0" w:color="auto"/>
              <w:bottom w:val="nil"/>
              <w:right w:val="single" w:sz="4" w:space="0" w:color="auto"/>
            </w:tcBorders>
            <w:shd w:val="clear" w:color="000000" w:fill="C5D9F1"/>
            <w:noWrap/>
            <w:vAlign w:val="bottom"/>
            <w:hideMark/>
          </w:tcPr>
          <w:p w14:paraId="082F5D01"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nil"/>
              <w:right w:val="single" w:sz="4" w:space="0" w:color="auto"/>
            </w:tcBorders>
            <w:shd w:val="clear" w:color="000000" w:fill="C5D9F1"/>
            <w:noWrap/>
            <w:vAlign w:val="bottom"/>
            <w:hideMark/>
          </w:tcPr>
          <w:p w14:paraId="1C0FA77D" w14:textId="77777777" w:rsidR="00565CC5" w:rsidRPr="00224B1B" w:rsidRDefault="00565CC5" w:rsidP="00D523D2">
            <w:pPr>
              <w:rPr>
                <w:rFonts w:cs="Calibri"/>
                <w:color w:val="000000"/>
                <w:sz w:val="20"/>
                <w:szCs w:val="20"/>
              </w:rPr>
            </w:pPr>
            <w:r w:rsidRPr="00224B1B">
              <w:rPr>
                <w:rFonts w:cs="Calibri"/>
                <w:color w:val="000000"/>
                <w:sz w:val="20"/>
                <w:szCs w:val="20"/>
              </w:rPr>
              <w:t>499</w:t>
            </w:r>
          </w:p>
        </w:tc>
        <w:tc>
          <w:tcPr>
            <w:tcW w:w="3220" w:type="dxa"/>
            <w:tcBorders>
              <w:top w:val="nil"/>
              <w:left w:val="nil"/>
              <w:bottom w:val="nil"/>
              <w:right w:val="single" w:sz="4" w:space="0" w:color="auto"/>
            </w:tcBorders>
            <w:shd w:val="clear" w:color="000000" w:fill="C5D9F1"/>
            <w:noWrap/>
            <w:vAlign w:val="bottom"/>
            <w:hideMark/>
          </w:tcPr>
          <w:p w14:paraId="1F991BC3" w14:textId="1177913B" w:rsidR="00565CC5" w:rsidRPr="00224B1B" w:rsidRDefault="00565CC5" w:rsidP="00D523D2">
            <w:pPr>
              <w:rPr>
                <w:rFonts w:cs="Calibri"/>
                <w:color w:val="000000"/>
                <w:sz w:val="20"/>
                <w:szCs w:val="20"/>
              </w:rPr>
            </w:pPr>
            <w:r w:rsidRPr="00224B1B">
              <w:rPr>
                <w:rFonts w:cs="Calibri"/>
                <w:color w:val="000000"/>
                <w:sz w:val="20"/>
                <w:szCs w:val="20"/>
              </w:rPr>
              <w:t>Senior Seminar</w:t>
            </w:r>
            <w:r>
              <w:rPr>
                <w:rFonts w:cs="Calibri"/>
                <w:color w:val="000000"/>
                <w:sz w:val="20"/>
                <w:szCs w:val="20"/>
              </w:rPr>
              <w:t xml:space="preserve"> (being phased out)</w:t>
            </w:r>
          </w:p>
        </w:tc>
        <w:tc>
          <w:tcPr>
            <w:tcW w:w="2337" w:type="dxa"/>
            <w:tcBorders>
              <w:top w:val="nil"/>
              <w:left w:val="nil"/>
              <w:bottom w:val="nil"/>
              <w:right w:val="single" w:sz="4" w:space="0" w:color="auto"/>
            </w:tcBorders>
            <w:shd w:val="clear" w:color="auto" w:fill="auto"/>
            <w:noWrap/>
            <w:vAlign w:val="bottom"/>
            <w:hideMark/>
          </w:tcPr>
          <w:p w14:paraId="4FCAC7E7" w14:textId="77777777" w:rsidR="00565CC5" w:rsidRPr="00224B1B" w:rsidRDefault="00565CC5" w:rsidP="00D523D2">
            <w:pPr>
              <w:rPr>
                <w:rFonts w:cs="Calibri"/>
                <w:color w:val="000000"/>
                <w:sz w:val="20"/>
                <w:szCs w:val="20"/>
              </w:rPr>
            </w:pPr>
            <w:r w:rsidRPr="00224B1B">
              <w:rPr>
                <w:rFonts w:cs="Calibri"/>
                <w:color w:val="000000"/>
                <w:sz w:val="20"/>
                <w:szCs w:val="20"/>
              </w:rPr>
              <w:t>M/A</w:t>
            </w:r>
          </w:p>
        </w:tc>
        <w:tc>
          <w:tcPr>
            <w:tcW w:w="2180" w:type="dxa"/>
            <w:tcBorders>
              <w:top w:val="nil"/>
              <w:left w:val="nil"/>
              <w:bottom w:val="nil"/>
              <w:right w:val="single" w:sz="4" w:space="0" w:color="auto"/>
            </w:tcBorders>
            <w:shd w:val="clear" w:color="auto" w:fill="auto"/>
            <w:noWrap/>
            <w:vAlign w:val="bottom"/>
            <w:hideMark/>
          </w:tcPr>
          <w:p w14:paraId="3163CE5F" w14:textId="77777777" w:rsidR="00565CC5" w:rsidRPr="00224B1B" w:rsidRDefault="00565CC5" w:rsidP="00D523D2">
            <w:pPr>
              <w:rPr>
                <w:rFonts w:cs="Calibri"/>
                <w:color w:val="000000"/>
                <w:sz w:val="20"/>
                <w:szCs w:val="20"/>
              </w:rPr>
            </w:pPr>
            <w:r w:rsidRPr="00224B1B">
              <w:rPr>
                <w:rFonts w:cs="Calibri"/>
                <w:color w:val="000000"/>
                <w:sz w:val="20"/>
                <w:szCs w:val="20"/>
              </w:rPr>
              <w:t>M/A</w:t>
            </w:r>
          </w:p>
        </w:tc>
        <w:tc>
          <w:tcPr>
            <w:tcW w:w="2180" w:type="dxa"/>
            <w:tcBorders>
              <w:top w:val="nil"/>
              <w:left w:val="nil"/>
              <w:bottom w:val="nil"/>
              <w:right w:val="single" w:sz="4" w:space="0" w:color="auto"/>
            </w:tcBorders>
            <w:shd w:val="clear" w:color="auto" w:fill="auto"/>
            <w:noWrap/>
            <w:vAlign w:val="bottom"/>
            <w:hideMark/>
          </w:tcPr>
          <w:p w14:paraId="5CF0EA1A" w14:textId="77777777" w:rsidR="00565CC5" w:rsidRPr="00224B1B" w:rsidRDefault="00565CC5" w:rsidP="00D523D2">
            <w:pPr>
              <w:rPr>
                <w:rFonts w:cs="Calibri"/>
                <w:color w:val="000000"/>
                <w:sz w:val="20"/>
                <w:szCs w:val="20"/>
              </w:rPr>
            </w:pPr>
            <w:r w:rsidRPr="00224B1B">
              <w:rPr>
                <w:rFonts w:cs="Calibri"/>
                <w:color w:val="000000"/>
                <w:sz w:val="20"/>
                <w:szCs w:val="20"/>
              </w:rPr>
              <w:t>M/A</w:t>
            </w:r>
          </w:p>
        </w:tc>
      </w:tr>
      <w:tr w:rsidR="00565CC5" w:rsidRPr="00224B1B" w14:paraId="1DD36787" w14:textId="77777777" w:rsidTr="00D523D2">
        <w:trPr>
          <w:trHeight w:val="255"/>
        </w:trPr>
        <w:tc>
          <w:tcPr>
            <w:tcW w:w="26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A6228D1"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02C4C347" w14:textId="77777777" w:rsidR="00565CC5" w:rsidRPr="00224B1B" w:rsidRDefault="00565CC5" w:rsidP="00D523D2">
            <w:pPr>
              <w:rPr>
                <w:rFonts w:cs="Calibri"/>
                <w:color w:val="000000"/>
                <w:sz w:val="20"/>
                <w:szCs w:val="20"/>
              </w:rPr>
            </w:pPr>
            <w:r w:rsidRPr="00224B1B">
              <w:rPr>
                <w:rFonts w:cs="Calibri"/>
                <w:color w:val="000000"/>
                <w:sz w:val="20"/>
                <w:szCs w:val="20"/>
              </w:rPr>
              <w:t>222</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51843D1B" w14:textId="77777777" w:rsidR="00565CC5" w:rsidRPr="00224B1B" w:rsidRDefault="00565CC5" w:rsidP="00D523D2">
            <w:pPr>
              <w:rPr>
                <w:rFonts w:cs="Calibri"/>
                <w:color w:val="000000"/>
                <w:sz w:val="20"/>
                <w:szCs w:val="20"/>
              </w:rPr>
            </w:pPr>
            <w:r w:rsidRPr="00224B1B">
              <w:rPr>
                <w:rFonts w:cs="Calibri"/>
                <w:color w:val="000000"/>
                <w:sz w:val="20"/>
                <w:szCs w:val="20"/>
              </w:rPr>
              <w:t>Introduction to Crime Mapping</w:t>
            </w:r>
          </w:p>
        </w:tc>
        <w:tc>
          <w:tcPr>
            <w:tcW w:w="2337" w:type="dxa"/>
            <w:tcBorders>
              <w:top w:val="single" w:sz="4" w:space="0" w:color="auto"/>
              <w:left w:val="nil"/>
              <w:bottom w:val="single" w:sz="4" w:space="0" w:color="auto"/>
              <w:right w:val="single" w:sz="4" w:space="0" w:color="auto"/>
            </w:tcBorders>
            <w:shd w:val="clear" w:color="auto" w:fill="auto"/>
            <w:noWrap/>
            <w:vAlign w:val="bottom"/>
            <w:hideMark/>
          </w:tcPr>
          <w:p w14:paraId="59290522"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5B6CF68"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13F8B65" w14:textId="77777777" w:rsidR="00565CC5" w:rsidRPr="00224B1B" w:rsidRDefault="00565CC5" w:rsidP="00D523D2">
            <w:pPr>
              <w:rPr>
                <w:rFonts w:cs="Calibri"/>
                <w:color w:val="000000"/>
                <w:sz w:val="20"/>
                <w:szCs w:val="20"/>
              </w:rPr>
            </w:pPr>
            <w:r w:rsidRPr="00224B1B">
              <w:rPr>
                <w:rFonts w:cs="Calibri"/>
                <w:color w:val="000000"/>
                <w:sz w:val="20"/>
                <w:szCs w:val="20"/>
              </w:rPr>
              <w:t> </w:t>
            </w:r>
          </w:p>
        </w:tc>
      </w:tr>
      <w:tr w:rsidR="00565CC5" w:rsidRPr="00224B1B" w14:paraId="520EED18"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237649B"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321B81D9" w14:textId="77777777" w:rsidR="00565CC5" w:rsidRPr="00224B1B" w:rsidRDefault="00565CC5" w:rsidP="00D523D2">
            <w:pPr>
              <w:rPr>
                <w:rFonts w:cs="Calibri"/>
                <w:color w:val="000000"/>
                <w:sz w:val="20"/>
                <w:szCs w:val="20"/>
              </w:rPr>
            </w:pPr>
            <w:r w:rsidRPr="00224B1B">
              <w:rPr>
                <w:rFonts w:cs="Calibri"/>
                <w:color w:val="000000"/>
                <w:sz w:val="20"/>
                <w:szCs w:val="20"/>
              </w:rPr>
              <w:t>232</w:t>
            </w:r>
          </w:p>
        </w:tc>
        <w:tc>
          <w:tcPr>
            <w:tcW w:w="3220" w:type="dxa"/>
            <w:tcBorders>
              <w:top w:val="nil"/>
              <w:left w:val="nil"/>
              <w:bottom w:val="single" w:sz="4" w:space="0" w:color="auto"/>
              <w:right w:val="single" w:sz="4" w:space="0" w:color="auto"/>
            </w:tcBorders>
            <w:shd w:val="clear" w:color="000000" w:fill="C5D9F1"/>
            <w:noWrap/>
            <w:vAlign w:val="bottom"/>
            <w:hideMark/>
          </w:tcPr>
          <w:p w14:paraId="64513F1E" w14:textId="77777777" w:rsidR="00565CC5" w:rsidRPr="00224B1B" w:rsidRDefault="00565CC5" w:rsidP="00D523D2">
            <w:pPr>
              <w:rPr>
                <w:rFonts w:cs="Calibri"/>
                <w:color w:val="000000"/>
                <w:sz w:val="20"/>
                <w:szCs w:val="20"/>
              </w:rPr>
            </w:pPr>
            <w:r w:rsidRPr="00224B1B">
              <w:rPr>
                <w:rFonts w:cs="Calibri"/>
                <w:color w:val="000000"/>
                <w:sz w:val="20"/>
                <w:szCs w:val="20"/>
              </w:rPr>
              <w:t>Introduction to Law Enforcement</w:t>
            </w:r>
          </w:p>
        </w:tc>
        <w:tc>
          <w:tcPr>
            <w:tcW w:w="2337" w:type="dxa"/>
            <w:tcBorders>
              <w:top w:val="nil"/>
              <w:left w:val="nil"/>
              <w:bottom w:val="single" w:sz="4" w:space="0" w:color="auto"/>
              <w:right w:val="single" w:sz="4" w:space="0" w:color="auto"/>
            </w:tcBorders>
            <w:shd w:val="clear" w:color="auto" w:fill="auto"/>
            <w:noWrap/>
            <w:vAlign w:val="bottom"/>
            <w:hideMark/>
          </w:tcPr>
          <w:p w14:paraId="1BEF4136"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44A569E4"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DC2F4A" w14:textId="77777777" w:rsidR="00565CC5" w:rsidRPr="00224B1B" w:rsidRDefault="00565CC5" w:rsidP="00D523D2">
            <w:pPr>
              <w:rPr>
                <w:rFonts w:cs="Calibri"/>
                <w:color w:val="000000"/>
                <w:sz w:val="20"/>
                <w:szCs w:val="20"/>
              </w:rPr>
            </w:pPr>
            <w:r w:rsidRPr="00224B1B">
              <w:rPr>
                <w:rFonts w:cs="Calibri"/>
                <w:color w:val="000000"/>
                <w:sz w:val="20"/>
                <w:szCs w:val="20"/>
              </w:rPr>
              <w:t> </w:t>
            </w:r>
          </w:p>
        </w:tc>
      </w:tr>
      <w:tr w:rsidR="00565CC5" w:rsidRPr="00224B1B" w14:paraId="2853AACF"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21AA88F0"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26542326" w14:textId="77777777" w:rsidR="00565CC5" w:rsidRPr="00224B1B" w:rsidRDefault="00565CC5" w:rsidP="00D523D2">
            <w:pPr>
              <w:rPr>
                <w:rFonts w:cs="Calibri"/>
                <w:color w:val="000000"/>
                <w:sz w:val="20"/>
                <w:szCs w:val="20"/>
              </w:rPr>
            </w:pPr>
            <w:r w:rsidRPr="00224B1B">
              <w:rPr>
                <w:rFonts w:cs="Calibri"/>
                <w:color w:val="000000"/>
                <w:sz w:val="20"/>
                <w:szCs w:val="20"/>
              </w:rPr>
              <w:t>233</w:t>
            </w:r>
          </w:p>
        </w:tc>
        <w:tc>
          <w:tcPr>
            <w:tcW w:w="3220" w:type="dxa"/>
            <w:tcBorders>
              <w:top w:val="nil"/>
              <w:left w:val="nil"/>
              <w:bottom w:val="single" w:sz="4" w:space="0" w:color="auto"/>
              <w:right w:val="single" w:sz="4" w:space="0" w:color="auto"/>
            </w:tcBorders>
            <w:shd w:val="clear" w:color="000000" w:fill="C5D9F1"/>
            <w:noWrap/>
            <w:vAlign w:val="bottom"/>
            <w:hideMark/>
          </w:tcPr>
          <w:p w14:paraId="04D538FB" w14:textId="77777777" w:rsidR="00565CC5" w:rsidRPr="00224B1B" w:rsidRDefault="00565CC5" w:rsidP="00D523D2">
            <w:pPr>
              <w:rPr>
                <w:rFonts w:cs="Calibri"/>
                <w:color w:val="000000"/>
                <w:sz w:val="20"/>
                <w:szCs w:val="20"/>
              </w:rPr>
            </w:pPr>
            <w:r w:rsidRPr="00224B1B">
              <w:rPr>
                <w:rFonts w:cs="Calibri"/>
                <w:color w:val="000000"/>
                <w:sz w:val="20"/>
                <w:szCs w:val="20"/>
              </w:rPr>
              <w:t>Alternatives to Confinement</w:t>
            </w:r>
          </w:p>
        </w:tc>
        <w:tc>
          <w:tcPr>
            <w:tcW w:w="2337" w:type="dxa"/>
            <w:tcBorders>
              <w:top w:val="nil"/>
              <w:left w:val="nil"/>
              <w:bottom w:val="single" w:sz="4" w:space="0" w:color="auto"/>
              <w:right w:val="single" w:sz="4" w:space="0" w:color="auto"/>
            </w:tcBorders>
            <w:shd w:val="clear" w:color="auto" w:fill="auto"/>
            <w:noWrap/>
            <w:vAlign w:val="bottom"/>
            <w:hideMark/>
          </w:tcPr>
          <w:p w14:paraId="02F7B64D"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74195587"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0AF306AC" w14:textId="77777777" w:rsidR="00565CC5" w:rsidRPr="00224B1B" w:rsidRDefault="00565CC5" w:rsidP="00D523D2">
            <w:pPr>
              <w:rPr>
                <w:rFonts w:cs="Calibri"/>
                <w:color w:val="000000"/>
                <w:sz w:val="20"/>
                <w:szCs w:val="20"/>
              </w:rPr>
            </w:pPr>
            <w:r w:rsidRPr="00224B1B">
              <w:rPr>
                <w:rFonts w:cs="Calibri"/>
                <w:color w:val="000000"/>
                <w:sz w:val="20"/>
                <w:szCs w:val="20"/>
              </w:rPr>
              <w:t> </w:t>
            </w:r>
          </w:p>
        </w:tc>
      </w:tr>
      <w:tr w:rsidR="005E323C" w:rsidRPr="00224B1B" w14:paraId="7E4BA091"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tcPr>
          <w:p w14:paraId="7CDADFCD" w14:textId="522B6131" w:rsidR="005E323C" w:rsidRDefault="005E323C" w:rsidP="00D523D2">
            <w:pPr>
              <w:rPr>
                <w:rFonts w:cs="Calibri"/>
                <w:color w:val="000000"/>
                <w:sz w:val="20"/>
                <w:szCs w:val="20"/>
              </w:rPr>
            </w:pPr>
            <w:r>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tcPr>
          <w:p w14:paraId="73C8B335" w14:textId="35A9D483" w:rsidR="005E323C" w:rsidRDefault="005E323C" w:rsidP="00D523D2">
            <w:pPr>
              <w:rPr>
                <w:rFonts w:cs="Calibri"/>
                <w:color w:val="000000"/>
                <w:sz w:val="20"/>
                <w:szCs w:val="20"/>
              </w:rPr>
            </w:pPr>
            <w:r>
              <w:rPr>
                <w:rFonts w:cs="Calibri"/>
                <w:color w:val="000000"/>
                <w:sz w:val="20"/>
                <w:szCs w:val="20"/>
              </w:rPr>
              <w:t>238</w:t>
            </w:r>
          </w:p>
        </w:tc>
        <w:tc>
          <w:tcPr>
            <w:tcW w:w="3220" w:type="dxa"/>
            <w:tcBorders>
              <w:top w:val="nil"/>
              <w:left w:val="nil"/>
              <w:bottom w:val="single" w:sz="4" w:space="0" w:color="auto"/>
              <w:right w:val="single" w:sz="4" w:space="0" w:color="auto"/>
            </w:tcBorders>
            <w:shd w:val="clear" w:color="000000" w:fill="C5D9F1"/>
            <w:noWrap/>
            <w:vAlign w:val="bottom"/>
          </w:tcPr>
          <w:p w14:paraId="758FDC48" w14:textId="233B6F88" w:rsidR="005E323C" w:rsidRDefault="005E323C" w:rsidP="00D523D2">
            <w:pPr>
              <w:rPr>
                <w:rFonts w:cs="Calibri"/>
                <w:color w:val="000000"/>
                <w:sz w:val="20"/>
                <w:szCs w:val="20"/>
              </w:rPr>
            </w:pPr>
            <w:r>
              <w:rPr>
                <w:rFonts w:cs="Calibri"/>
                <w:color w:val="000000"/>
                <w:sz w:val="20"/>
                <w:szCs w:val="20"/>
              </w:rPr>
              <w:t>Victimology &amp; Victim Advocacy</w:t>
            </w:r>
          </w:p>
        </w:tc>
        <w:tc>
          <w:tcPr>
            <w:tcW w:w="2337" w:type="dxa"/>
            <w:tcBorders>
              <w:top w:val="nil"/>
              <w:left w:val="nil"/>
              <w:bottom w:val="single" w:sz="4" w:space="0" w:color="auto"/>
              <w:right w:val="single" w:sz="4" w:space="0" w:color="auto"/>
            </w:tcBorders>
            <w:shd w:val="clear" w:color="auto" w:fill="auto"/>
            <w:noWrap/>
            <w:vAlign w:val="bottom"/>
          </w:tcPr>
          <w:p w14:paraId="2B02A2E1" w14:textId="3A326F73" w:rsidR="005E323C" w:rsidRDefault="005E323C"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tcPr>
          <w:p w14:paraId="1F2F5ACC" w14:textId="3BEA6DB6" w:rsidR="005E323C" w:rsidRPr="00224B1B" w:rsidRDefault="005E323C"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tcPr>
          <w:p w14:paraId="76BAFB67" w14:textId="2B7FBE47" w:rsidR="005E323C" w:rsidRDefault="005E323C" w:rsidP="00D523D2">
            <w:pPr>
              <w:rPr>
                <w:rFonts w:cs="Calibri"/>
                <w:color w:val="000000"/>
                <w:sz w:val="20"/>
                <w:szCs w:val="20"/>
              </w:rPr>
            </w:pPr>
            <w:r>
              <w:rPr>
                <w:rFonts w:cs="Calibri"/>
                <w:color w:val="000000"/>
                <w:sz w:val="20"/>
                <w:szCs w:val="20"/>
              </w:rPr>
              <w:t>R</w:t>
            </w:r>
          </w:p>
        </w:tc>
      </w:tr>
      <w:tr w:rsidR="005E323C" w:rsidRPr="00224B1B" w14:paraId="7674E6A1"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tcPr>
          <w:p w14:paraId="559E80BD" w14:textId="66466DD2" w:rsidR="005E323C" w:rsidRPr="00224B1B" w:rsidRDefault="005E323C" w:rsidP="00D523D2">
            <w:pPr>
              <w:rPr>
                <w:rFonts w:cs="Calibri"/>
                <w:color w:val="000000"/>
                <w:sz w:val="20"/>
                <w:szCs w:val="20"/>
              </w:rPr>
            </w:pPr>
            <w:r>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tcPr>
          <w:p w14:paraId="3CBDC53A" w14:textId="0961CA35" w:rsidR="005E323C" w:rsidRPr="00224B1B" w:rsidRDefault="005E323C" w:rsidP="00D523D2">
            <w:pPr>
              <w:rPr>
                <w:rFonts w:cs="Calibri"/>
                <w:color w:val="000000"/>
                <w:sz w:val="20"/>
                <w:szCs w:val="20"/>
              </w:rPr>
            </w:pPr>
            <w:r>
              <w:rPr>
                <w:rFonts w:cs="Calibri"/>
                <w:color w:val="000000"/>
                <w:sz w:val="20"/>
                <w:szCs w:val="20"/>
              </w:rPr>
              <w:t>234</w:t>
            </w:r>
          </w:p>
        </w:tc>
        <w:tc>
          <w:tcPr>
            <w:tcW w:w="3220" w:type="dxa"/>
            <w:tcBorders>
              <w:top w:val="nil"/>
              <w:left w:val="nil"/>
              <w:bottom w:val="single" w:sz="4" w:space="0" w:color="auto"/>
              <w:right w:val="single" w:sz="4" w:space="0" w:color="auto"/>
            </w:tcBorders>
            <w:shd w:val="clear" w:color="000000" w:fill="C5D9F1"/>
            <w:noWrap/>
            <w:vAlign w:val="bottom"/>
          </w:tcPr>
          <w:p w14:paraId="5744117E" w14:textId="4C52A1CA" w:rsidR="005E323C" w:rsidRPr="00224B1B" w:rsidRDefault="005E323C" w:rsidP="00D523D2">
            <w:pPr>
              <w:rPr>
                <w:rFonts w:cs="Calibri"/>
                <w:color w:val="000000"/>
                <w:sz w:val="20"/>
                <w:szCs w:val="20"/>
              </w:rPr>
            </w:pPr>
            <w:r>
              <w:rPr>
                <w:rFonts w:cs="Calibri"/>
                <w:color w:val="000000"/>
                <w:sz w:val="20"/>
                <w:szCs w:val="20"/>
              </w:rPr>
              <w:t>Crime &amp; Popular Culter</w:t>
            </w:r>
          </w:p>
        </w:tc>
        <w:tc>
          <w:tcPr>
            <w:tcW w:w="2337" w:type="dxa"/>
            <w:tcBorders>
              <w:top w:val="nil"/>
              <w:left w:val="nil"/>
              <w:bottom w:val="single" w:sz="4" w:space="0" w:color="auto"/>
              <w:right w:val="single" w:sz="4" w:space="0" w:color="auto"/>
            </w:tcBorders>
            <w:shd w:val="clear" w:color="auto" w:fill="auto"/>
            <w:noWrap/>
            <w:vAlign w:val="bottom"/>
          </w:tcPr>
          <w:p w14:paraId="695FFD4A" w14:textId="19159A47" w:rsidR="005E323C" w:rsidRPr="00224B1B" w:rsidRDefault="005E323C"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tcPr>
          <w:p w14:paraId="2284FD04" w14:textId="77777777" w:rsidR="005E323C" w:rsidRPr="00224B1B" w:rsidRDefault="005E323C" w:rsidP="00D523D2">
            <w:pPr>
              <w:rPr>
                <w:rFonts w:cs="Calibri"/>
                <w:color w:val="000000"/>
                <w:sz w:val="20"/>
                <w:szCs w:val="20"/>
              </w:rPr>
            </w:pPr>
          </w:p>
        </w:tc>
        <w:tc>
          <w:tcPr>
            <w:tcW w:w="2180" w:type="dxa"/>
            <w:tcBorders>
              <w:top w:val="nil"/>
              <w:left w:val="nil"/>
              <w:bottom w:val="single" w:sz="4" w:space="0" w:color="auto"/>
              <w:right w:val="single" w:sz="4" w:space="0" w:color="auto"/>
            </w:tcBorders>
            <w:shd w:val="clear" w:color="auto" w:fill="auto"/>
            <w:noWrap/>
            <w:vAlign w:val="bottom"/>
          </w:tcPr>
          <w:p w14:paraId="62EB42F7" w14:textId="6CCC4BBD" w:rsidR="005E323C" w:rsidRPr="00224B1B" w:rsidRDefault="005E323C" w:rsidP="00D523D2">
            <w:pPr>
              <w:rPr>
                <w:rFonts w:cs="Calibri"/>
                <w:color w:val="000000"/>
                <w:sz w:val="20"/>
                <w:szCs w:val="20"/>
              </w:rPr>
            </w:pPr>
            <w:r>
              <w:rPr>
                <w:rFonts w:cs="Calibri"/>
                <w:color w:val="000000"/>
                <w:sz w:val="20"/>
                <w:szCs w:val="20"/>
              </w:rPr>
              <w:t>R</w:t>
            </w:r>
          </w:p>
        </w:tc>
      </w:tr>
      <w:tr w:rsidR="00565CC5" w:rsidRPr="00224B1B" w14:paraId="6D3BF38E"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2CCC9520" w14:textId="77777777" w:rsidR="00565CC5" w:rsidRPr="00224B1B" w:rsidRDefault="00565CC5" w:rsidP="00D523D2">
            <w:pPr>
              <w:rPr>
                <w:rFonts w:cs="Calibri"/>
                <w:color w:val="000000"/>
                <w:sz w:val="20"/>
                <w:szCs w:val="20"/>
              </w:rPr>
            </w:pPr>
            <w:r w:rsidRPr="00224B1B">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3F81C2DE" w14:textId="77777777" w:rsidR="00565CC5" w:rsidRPr="00224B1B" w:rsidRDefault="00565CC5" w:rsidP="00D523D2">
            <w:pPr>
              <w:rPr>
                <w:rFonts w:cs="Calibri"/>
                <w:color w:val="000000"/>
                <w:sz w:val="20"/>
                <w:szCs w:val="20"/>
              </w:rPr>
            </w:pPr>
            <w:r w:rsidRPr="00224B1B">
              <w:rPr>
                <w:rFonts w:cs="Calibri"/>
                <w:color w:val="000000"/>
                <w:sz w:val="20"/>
                <w:szCs w:val="20"/>
              </w:rPr>
              <w:t>309</w:t>
            </w:r>
          </w:p>
        </w:tc>
        <w:tc>
          <w:tcPr>
            <w:tcW w:w="3220" w:type="dxa"/>
            <w:tcBorders>
              <w:top w:val="nil"/>
              <w:left w:val="nil"/>
              <w:bottom w:val="single" w:sz="4" w:space="0" w:color="auto"/>
              <w:right w:val="single" w:sz="4" w:space="0" w:color="auto"/>
            </w:tcBorders>
            <w:shd w:val="clear" w:color="000000" w:fill="C5D9F1"/>
            <w:noWrap/>
            <w:vAlign w:val="bottom"/>
            <w:hideMark/>
          </w:tcPr>
          <w:p w14:paraId="701D9B1B" w14:textId="77777777" w:rsidR="00565CC5" w:rsidRPr="00224B1B" w:rsidRDefault="00565CC5" w:rsidP="00D523D2">
            <w:pPr>
              <w:rPr>
                <w:rFonts w:cs="Calibri"/>
                <w:color w:val="000000"/>
                <w:sz w:val="20"/>
                <w:szCs w:val="20"/>
              </w:rPr>
            </w:pPr>
            <w:r w:rsidRPr="00224B1B">
              <w:rPr>
                <w:rFonts w:cs="Calibri"/>
                <w:color w:val="000000"/>
                <w:sz w:val="20"/>
                <w:szCs w:val="20"/>
              </w:rPr>
              <w:t>Social Deviance</w:t>
            </w:r>
          </w:p>
        </w:tc>
        <w:tc>
          <w:tcPr>
            <w:tcW w:w="2337" w:type="dxa"/>
            <w:tcBorders>
              <w:top w:val="nil"/>
              <w:left w:val="nil"/>
              <w:bottom w:val="single" w:sz="4" w:space="0" w:color="auto"/>
              <w:right w:val="single" w:sz="4" w:space="0" w:color="auto"/>
            </w:tcBorders>
            <w:shd w:val="clear" w:color="auto" w:fill="auto"/>
            <w:noWrap/>
            <w:vAlign w:val="bottom"/>
            <w:hideMark/>
          </w:tcPr>
          <w:p w14:paraId="3AD4608E"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00890A45"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245BB503"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28C05829"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2FFB6E29"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5BBDD56A" w14:textId="77777777" w:rsidR="00565CC5" w:rsidRPr="00224B1B" w:rsidRDefault="00565CC5" w:rsidP="00D523D2">
            <w:pPr>
              <w:rPr>
                <w:rFonts w:cs="Calibri"/>
                <w:color w:val="000000"/>
                <w:sz w:val="20"/>
                <w:szCs w:val="20"/>
              </w:rPr>
            </w:pPr>
            <w:r w:rsidRPr="00224B1B">
              <w:rPr>
                <w:rFonts w:cs="Calibri"/>
                <w:color w:val="000000"/>
                <w:sz w:val="20"/>
                <w:szCs w:val="20"/>
              </w:rPr>
              <w:t>332</w:t>
            </w:r>
          </w:p>
        </w:tc>
        <w:tc>
          <w:tcPr>
            <w:tcW w:w="3220" w:type="dxa"/>
            <w:tcBorders>
              <w:top w:val="nil"/>
              <w:left w:val="nil"/>
              <w:bottom w:val="single" w:sz="4" w:space="0" w:color="auto"/>
              <w:right w:val="single" w:sz="4" w:space="0" w:color="auto"/>
            </w:tcBorders>
            <w:shd w:val="clear" w:color="000000" w:fill="C5D9F1"/>
            <w:noWrap/>
            <w:vAlign w:val="bottom"/>
            <w:hideMark/>
          </w:tcPr>
          <w:p w14:paraId="1CB11808" w14:textId="77777777" w:rsidR="00565CC5" w:rsidRPr="00224B1B" w:rsidRDefault="00565CC5" w:rsidP="00D523D2">
            <w:pPr>
              <w:rPr>
                <w:rFonts w:cs="Calibri"/>
                <w:color w:val="000000"/>
                <w:sz w:val="20"/>
                <w:szCs w:val="20"/>
              </w:rPr>
            </w:pPr>
            <w:r w:rsidRPr="00224B1B">
              <w:rPr>
                <w:rFonts w:cs="Calibri"/>
                <w:color w:val="000000"/>
                <w:sz w:val="20"/>
                <w:szCs w:val="20"/>
              </w:rPr>
              <w:t>Juvenile Delinquency</w:t>
            </w:r>
          </w:p>
        </w:tc>
        <w:tc>
          <w:tcPr>
            <w:tcW w:w="2337" w:type="dxa"/>
            <w:tcBorders>
              <w:top w:val="nil"/>
              <w:left w:val="nil"/>
              <w:bottom w:val="single" w:sz="4" w:space="0" w:color="auto"/>
              <w:right w:val="single" w:sz="4" w:space="0" w:color="auto"/>
            </w:tcBorders>
            <w:shd w:val="clear" w:color="auto" w:fill="auto"/>
            <w:noWrap/>
            <w:vAlign w:val="bottom"/>
            <w:hideMark/>
          </w:tcPr>
          <w:p w14:paraId="50F39A2F"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2C6EEE84"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6C117F1"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3EA95135"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7602EE0A"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6972EAF8" w14:textId="77777777" w:rsidR="00565CC5" w:rsidRPr="00224B1B" w:rsidRDefault="00565CC5" w:rsidP="00D523D2">
            <w:pPr>
              <w:rPr>
                <w:rFonts w:cs="Calibri"/>
                <w:color w:val="000000"/>
                <w:sz w:val="20"/>
                <w:szCs w:val="20"/>
              </w:rPr>
            </w:pPr>
            <w:r w:rsidRPr="00224B1B">
              <w:rPr>
                <w:rFonts w:cs="Calibri"/>
                <w:color w:val="000000"/>
                <w:sz w:val="20"/>
                <w:szCs w:val="20"/>
              </w:rPr>
              <w:t>361</w:t>
            </w:r>
          </w:p>
        </w:tc>
        <w:tc>
          <w:tcPr>
            <w:tcW w:w="3220" w:type="dxa"/>
            <w:tcBorders>
              <w:top w:val="nil"/>
              <w:left w:val="nil"/>
              <w:bottom w:val="single" w:sz="4" w:space="0" w:color="auto"/>
              <w:right w:val="single" w:sz="4" w:space="0" w:color="auto"/>
            </w:tcBorders>
            <w:shd w:val="clear" w:color="000000" w:fill="C5D9F1"/>
            <w:noWrap/>
            <w:vAlign w:val="bottom"/>
            <w:hideMark/>
          </w:tcPr>
          <w:p w14:paraId="78AD1750" w14:textId="77777777" w:rsidR="00565CC5" w:rsidRPr="00224B1B" w:rsidRDefault="00565CC5" w:rsidP="00D523D2">
            <w:pPr>
              <w:rPr>
                <w:rFonts w:cs="Calibri"/>
                <w:color w:val="000000"/>
                <w:sz w:val="20"/>
                <w:szCs w:val="20"/>
              </w:rPr>
            </w:pPr>
            <w:r w:rsidRPr="00224B1B">
              <w:rPr>
                <w:rFonts w:cs="Calibri"/>
                <w:color w:val="000000"/>
                <w:sz w:val="20"/>
                <w:szCs w:val="20"/>
              </w:rPr>
              <w:t>Race, Class, and Crime</w:t>
            </w:r>
          </w:p>
        </w:tc>
        <w:tc>
          <w:tcPr>
            <w:tcW w:w="2337" w:type="dxa"/>
            <w:tcBorders>
              <w:top w:val="nil"/>
              <w:left w:val="nil"/>
              <w:bottom w:val="single" w:sz="4" w:space="0" w:color="auto"/>
              <w:right w:val="single" w:sz="4" w:space="0" w:color="auto"/>
            </w:tcBorders>
            <w:shd w:val="clear" w:color="auto" w:fill="auto"/>
            <w:noWrap/>
            <w:vAlign w:val="bottom"/>
            <w:hideMark/>
          </w:tcPr>
          <w:p w14:paraId="2364557F"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5B309F4F"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735C800C"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59F67C06"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tcPr>
          <w:p w14:paraId="105AF157" w14:textId="09F0DBB8" w:rsidR="00565CC5" w:rsidRPr="00224B1B" w:rsidRDefault="00565CC5" w:rsidP="00D523D2">
            <w:pPr>
              <w:rPr>
                <w:rFonts w:cs="Calibri"/>
                <w:color w:val="000000"/>
                <w:sz w:val="20"/>
                <w:szCs w:val="20"/>
              </w:rPr>
            </w:pPr>
            <w:r>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tcPr>
          <w:p w14:paraId="0BE950D4" w14:textId="7C42329A" w:rsidR="00565CC5" w:rsidRPr="00224B1B" w:rsidRDefault="00565CC5" w:rsidP="00D523D2">
            <w:pPr>
              <w:rPr>
                <w:rFonts w:cs="Calibri"/>
                <w:color w:val="000000"/>
                <w:sz w:val="20"/>
                <w:szCs w:val="20"/>
              </w:rPr>
            </w:pPr>
            <w:r>
              <w:rPr>
                <w:rFonts w:cs="Calibri"/>
                <w:color w:val="000000"/>
                <w:sz w:val="20"/>
                <w:szCs w:val="20"/>
              </w:rPr>
              <w:t>370</w:t>
            </w:r>
          </w:p>
        </w:tc>
        <w:tc>
          <w:tcPr>
            <w:tcW w:w="3220" w:type="dxa"/>
            <w:tcBorders>
              <w:top w:val="nil"/>
              <w:left w:val="nil"/>
              <w:bottom w:val="single" w:sz="4" w:space="0" w:color="auto"/>
              <w:right w:val="single" w:sz="4" w:space="0" w:color="auto"/>
            </w:tcBorders>
            <w:shd w:val="clear" w:color="000000" w:fill="C5D9F1"/>
            <w:noWrap/>
            <w:vAlign w:val="bottom"/>
          </w:tcPr>
          <w:p w14:paraId="10CE8DAA" w14:textId="0FE87B3B" w:rsidR="00565CC5" w:rsidRPr="00224B1B" w:rsidRDefault="00565CC5" w:rsidP="00D523D2">
            <w:pPr>
              <w:rPr>
                <w:rFonts w:cs="Calibri"/>
                <w:color w:val="000000"/>
                <w:sz w:val="20"/>
                <w:szCs w:val="20"/>
              </w:rPr>
            </w:pPr>
            <w:r>
              <w:rPr>
                <w:rFonts w:cs="Calibri"/>
                <w:color w:val="000000"/>
                <w:sz w:val="20"/>
                <w:szCs w:val="20"/>
              </w:rPr>
              <w:t>Issues in Policing</w:t>
            </w:r>
          </w:p>
        </w:tc>
        <w:tc>
          <w:tcPr>
            <w:tcW w:w="2337" w:type="dxa"/>
            <w:tcBorders>
              <w:top w:val="nil"/>
              <w:left w:val="nil"/>
              <w:bottom w:val="single" w:sz="4" w:space="0" w:color="auto"/>
              <w:right w:val="single" w:sz="4" w:space="0" w:color="auto"/>
            </w:tcBorders>
            <w:shd w:val="clear" w:color="auto" w:fill="auto"/>
            <w:noWrap/>
            <w:vAlign w:val="bottom"/>
          </w:tcPr>
          <w:p w14:paraId="5F1D7285" w14:textId="64CC3F3A" w:rsidR="00565CC5" w:rsidRPr="00224B1B" w:rsidRDefault="00565CC5"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tcPr>
          <w:p w14:paraId="07BF4843" w14:textId="0AA28823" w:rsidR="00565CC5" w:rsidRPr="00224B1B" w:rsidRDefault="00565CC5"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tcPr>
          <w:p w14:paraId="5043F40D" w14:textId="184D680E" w:rsidR="00565CC5" w:rsidRPr="00224B1B" w:rsidRDefault="00565CC5" w:rsidP="00D523D2">
            <w:pPr>
              <w:rPr>
                <w:rFonts w:cs="Calibri"/>
                <w:color w:val="000000"/>
                <w:sz w:val="20"/>
                <w:szCs w:val="20"/>
              </w:rPr>
            </w:pPr>
            <w:r>
              <w:rPr>
                <w:rFonts w:cs="Calibri"/>
                <w:color w:val="000000"/>
                <w:sz w:val="20"/>
                <w:szCs w:val="20"/>
              </w:rPr>
              <w:t>R</w:t>
            </w:r>
          </w:p>
        </w:tc>
      </w:tr>
      <w:tr w:rsidR="00565CC5" w:rsidRPr="00224B1B" w14:paraId="407368C9"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009D3A0C"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2AC87F08" w14:textId="77777777" w:rsidR="00565CC5" w:rsidRPr="00224B1B" w:rsidRDefault="00565CC5" w:rsidP="00D523D2">
            <w:pPr>
              <w:rPr>
                <w:rFonts w:cs="Calibri"/>
                <w:color w:val="000000"/>
                <w:sz w:val="20"/>
                <w:szCs w:val="20"/>
              </w:rPr>
            </w:pPr>
            <w:r w:rsidRPr="00224B1B">
              <w:rPr>
                <w:rFonts w:cs="Calibri"/>
                <w:color w:val="000000"/>
                <w:sz w:val="20"/>
                <w:szCs w:val="20"/>
              </w:rPr>
              <w:t>380</w:t>
            </w:r>
          </w:p>
        </w:tc>
        <w:tc>
          <w:tcPr>
            <w:tcW w:w="3220" w:type="dxa"/>
            <w:tcBorders>
              <w:top w:val="nil"/>
              <w:left w:val="nil"/>
              <w:bottom w:val="single" w:sz="4" w:space="0" w:color="auto"/>
              <w:right w:val="single" w:sz="4" w:space="0" w:color="auto"/>
            </w:tcBorders>
            <w:shd w:val="clear" w:color="000000" w:fill="C5D9F1"/>
            <w:noWrap/>
            <w:vAlign w:val="bottom"/>
            <w:hideMark/>
          </w:tcPr>
          <w:p w14:paraId="68BE10E0" w14:textId="77777777" w:rsidR="00565CC5" w:rsidRPr="00224B1B" w:rsidRDefault="00565CC5" w:rsidP="00D523D2">
            <w:pPr>
              <w:rPr>
                <w:rFonts w:cs="Calibri"/>
                <w:color w:val="000000"/>
                <w:sz w:val="20"/>
                <w:szCs w:val="20"/>
              </w:rPr>
            </w:pPr>
            <w:r w:rsidRPr="00224B1B">
              <w:rPr>
                <w:rFonts w:cs="Calibri"/>
                <w:color w:val="000000"/>
                <w:sz w:val="20"/>
                <w:szCs w:val="20"/>
              </w:rPr>
              <w:t>Penology</w:t>
            </w:r>
          </w:p>
        </w:tc>
        <w:tc>
          <w:tcPr>
            <w:tcW w:w="2337" w:type="dxa"/>
            <w:tcBorders>
              <w:top w:val="nil"/>
              <w:left w:val="nil"/>
              <w:bottom w:val="single" w:sz="4" w:space="0" w:color="auto"/>
              <w:right w:val="single" w:sz="4" w:space="0" w:color="auto"/>
            </w:tcBorders>
            <w:shd w:val="clear" w:color="auto" w:fill="auto"/>
            <w:noWrap/>
            <w:vAlign w:val="bottom"/>
            <w:hideMark/>
          </w:tcPr>
          <w:p w14:paraId="5E9A44D7"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5F4FDDFF"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16045D13"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41A7E43A"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2687BA6B"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400754B7" w14:textId="77777777" w:rsidR="00565CC5" w:rsidRPr="00224B1B" w:rsidRDefault="00565CC5" w:rsidP="00D523D2">
            <w:pPr>
              <w:rPr>
                <w:rFonts w:cs="Calibri"/>
                <w:color w:val="000000"/>
                <w:sz w:val="20"/>
                <w:szCs w:val="20"/>
              </w:rPr>
            </w:pPr>
            <w:r w:rsidRPr="00224B1B">
              <w:rPr>
                <w:rFonts w:cs="Calibri"/>
                <w:color w:val="000000"/>
                <w:sz w:val="20"/>
                <w:szCs w:val="20"/>
              </w:rPr>
              <w:t>430</w:t>
            </w:r>
          </w:p>
        </w:tc>
        <w:tc>
          <w:tcPr>
            <w:tcW w:w="3220" w:type="dxa"/>
            <w:tcBorders>
              <w:top w:val="nil"/>
              <w:left w:val="nil"/>
              <w:bottom w:val="single" w:sz="4" w:space="0" w:color="auto"/>
              <w:right w:val="single" w:sz="4" w:space="0" w:color="auto"/>
            </w:tcBorders>
            <w:shd w:val="clear" w:color="000000" w:fill="C5D9F1"/>
            <w:noWrap/>
            <w:vAlign w:val="bottom"/>
            <w:hideMark/>
          </w:tcPr>
          <w:p w14:paraId="7449D302" w14:textId="77777777" w:rsidR="00565CC5" w:rsidRPr="00224B1B" w:rsidRDefault="00565CC5" w:rsidP="00D523D2">
            <w:pPr>
              <w:rPr>
                <w:rFonts w:cs="Calibri"/>
                <w:color w:val="000000"/>
                <w:sz w:val="20"/>
                <w:szCs w:val="20"/>
              </w:rPr>
            </w:pPr>
            <w:r w:rsidRPr="00224B1B">
              <w:rPr>
                <w:rFonts w:cs="Calibri"/>
                <w:color w:val="000000"/>
                <w:sz w:val="20"/>
                <w:szCs w:val="20"/>
              </w:rPr>
              <w:t xml:space="preserve">Comparative Systems of </w:t>
            </w:r>
            <w:proofErr w:type="spellStart"/>
            <w:r w:rsidRPr="00224B1B">
              <w:rPr>
                <w:rFonts w:cs="Calibri"/>
                <w:color w:val="000000"/>
                <w:sz w:val="20"/>
                <w:szCs w:val="20"/>
              </w:rPr>
              <w:t>Juv</w:t>
            </w:r>
            <w:proofErr w:type="spellEnd"/>
            <w:r w:rsidRPr="00224B1B">
              <w:rPr>
                <w:rFonts w:cs="Calibri"/>
                <w:color w:val="000000"/>
                <w:sz w:val="20"/>
                <w:szCs w:val="20"/>
              </w:rPr>
              <w:t xml:space="preserve"> Justice</w:t>
            </w:r>
          </w:p>
        </w:tc>
        <w:tc>
          <w:tcPr>
            <w:tcW w:w="2337" w:type="dxa"/>
            <w:tcBorders>
              <w:top w:val="nil"/>
              <w:left w:val="nil"/>
              <w:bottom w:val="single" w:sz="4" w:space="0" w:color="auto"/>
              <w:right w:val="single" w:sz="4" w:space="0" w:color="auto"/>
            </w:tcBorders>
            <w:shd w:val="clear" w:color="auto" w:fill="auto"/>
            <w:noWrap/>
            <w:vAlign w:val="bottom"/>
            <w:hideMark/>
          </w:tcPr>
          <w:p w14:paraId="4F30EE75"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2338ECBA"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DE5676"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60A578F4"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60EB6C78"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42AD2AE9" w14:textId="77777777" w:rsidR="00565CC5" w:rsidRPr="00224B1B" w:rsidRDefault="00565CC5" w:rsidP="00D523D2">
            <w:pPr>
              <w:rPr>
                <w:rFonts w:cs="Calibri"/>
                <w:color w:val="000000"/>
                <w:sz w:val="20"/>
                <w:szCs w:val="20"/>
              </w:rPr>
            </w:pPr>
            <w:r w:rsidRPr="00224B1B">
              <w:rPr>
                <w:rFonts w:cs="Calibri"/>
                <w:color w:val="000000"/>
                <w:sz w:val="20"/>
                <w:szCs w:val="20"/>
              </w:rPr>
              <w:t>432</w:t>
            </w:r>
          </w:p>
        </w:tc>
        <w:tc>
          <w:tcPr>
            <w:tcW w:w="3220" w:type="dxa"/>
            <w:tcBorders>
              <w:top w:val="nil"/>
              <w:left w:val="nil"/>
              <w:bottom w:val="single" w:sz="4" w:space="0" w:color="auto"/>
              <w:right w:val="single" w:sz="4" w:space="0" w:color="auto"/>
            </w:tcBorders>
            <w:shd w:val="clear" w:color="000000" w:fill="C5D9F1"/>
            <w:noWrap/>
            <w:vAlign w:val="bottom"/>
            <w:hideMark/>
          </w:tcPr>
          <w:p w14:paraId="0853F507" w14:textId="77777777" w:rsidR="00565CC5" w:rsidRPr="00224B1B" w:rsidRDefault="00565CC5" w:rsidP="00D523D2">
            <w:pPr>
              <w:rPr>
                <w:rFonts w:cs="Calibri"/>
                <w:color w:val="000000"/>
                <w:sz w:val="20"/>
                <w:szCs w:val="20"/>
              </w:rPr>
            </w:pPr>
            <w:r w:rsidRPr="00224B1B">
              <w:rPr>
                <w:rFonts w:cs="Calibri"/>
                <w:color w:val="000000"/>
                <w:sz w:val="20"/>
                <w:szCs w:val="20"/>
              </w:rPr>
              <w:t>Sociology of Criminal Law</w:t>
            </w:r>
          </w:p>
        </w:tc>
        <w:tc>
          <w:tcPr>
            <w:tcW w:w="2337" w:type="dxa"/>
            <w:tcBorders>
              <w:top w:val="nil"/>
              <w:left w:val="nil"/>
              <w:bottom w:val="single" w:sz="4" w:space="0" w:color="auto"/>
              <w:right w:val="single" w:sz="4" w:space="0" w:color="auto"/>
            </w:tcBorders>
            <w:shd w:val="clear" w:color="auto" w:fill="auto"/>
            <w:noWrap/>
            <w:vAlign w:val="bottom"/>
            <w:hideMark/>
          </w:tcPr>
          <w:p w14:paraId="17EBD2DB"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4D04CFB5"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A13CC7"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1441F45A"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471E209A"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69D5865D" w14:textId="77777777" w:rsidR="00565CC5" w:rsidRPr="00224B1B" w:rsidRDefault="00565CC5" w:rsidP="00D523D2">
            <w:pPr>
              <w:rPr>
                <w:rFonts w:cs="Calibri"/>
                <w:color w:val="000000"/>
                <w:sz w:val="20"/>
                <w:szCs w:val="20"/>
              </w:rPr>
            </w:pPr>
            <w:r w:rsidRPr="00224B1B">
              <w:rPr>
                <w:rFonts w:cs="Calibri"/>
                <w:color w:val="000000"/>
                <w:sz w:val="20"/>
                <w:szCs w:val="20"/>
              </w:rPr>
              <w:t>434</w:t>
            </w:r>
          </w:p>
        </w:tc>
        <w:tc>
          <w:tcPr>
            <w:tcW w:w="3220" w:type="dxa"/>
            <w:tcBorders>
              <w:top w:val="nil"/>
              <w:left w:val="nil"/>
              <w:bottom w:val="single" w:sz="4" w:space="0" w:color="auto"/>
              <w:right w:val="single" w:sz="4" w:space="0" w:color="auto"/>
            </w:tcBorders>
            <w:shd w:val="clear" w:color="000000" w:fill="C5D9F1"/>
            <w:noWrap/>
            <w:vAlign w:val="bottom"/>
            <w:hideMark/>
          </w:tcPr>
          <w:p w14:paraId="3F90967F" w14:textId="77777777" w:rsidR="00565CC5" w:rsidRPr="00224B1B" w:rsidRDefault="00565CC5" w:rsidP="00D523D2">
            <w:pPr>
              <w:rPr>
                <w:rFonts w:cs="Calibri"/>
                <w:color w:val="000000"/>
                <w:sz w:val="20"/>
                <w:szCs w:val="20"/>
              </w:rPr>
            </w:pPr>
            <w:r w:rsidRPr="00224B1B">
              <w:rPr>
                <w:rFonts w:cs="Calibri"/>
                <w:color w:val="000000"/>
                <w:sz w:val="20"/>
                <w:szCs w:val="20"/>
              </w:rPr>
              <w:t>Organized Crime</w:t>
            </w:r>
          </w:p>
        </w:tc>
        <w:tc>
          <w:tcPr>
            <w:tcW w:w="2337" w:type="dxa"/>
            <w:tcBorders>
              <w:top w:val="nil"/>
              <w:left w:val="nil"/>
              <w:bottom w:val="single" w:sz="4" w:space="0" w:color="auto"/>
              <w:right w:val="single" w:sz="4" w:space="0" w:color="auto"/>
            </w:tcBorders>
            <w:shd w:val="clear" w:color="auto" w:fill="auto"/>
            <w:noWrap/>
            <w:vAlign w:val="bottom"/>
            <w:hideMark/>
          </w:tcPr>
          <w:p w14:paraId="28EA5184" w14:textId="663D9306" w:rsidR="00565CC5" w:rsidRPr="00224B1B" w:rsidRDefault="005E323C"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40460474" w14:textId="633E2BF6" w:rsidR="00565CC5" w:rsidRPr="00224B1B" w:rsidRDefault="005E323C" w:rsidP="00D523D2">
            <w:pPr>
              <w:rPr>
                <w:rFonts w:cs="Calibri"/>
                <w:color w:val="000000"/>
                <w:sz w:val="20"/>
                <w:szCs w:val="20"/>
              </w:rPr>
            </w:pPr>
            <w:r>
              <w:rPr>
                <w:rFonts w:cs="Calibri"/>
                <w:color w:val="000000"/>
                <w:sz w:val="20"/>
                <w:szCs w:val="20"/>
              </w:rPr>
              <w:t>R</w:t>
            </w:r>
            <w:r w:rsidR="00565CC5"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25A544"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429E9BEF" w14:textId="77777777" w:rsidTr="00D523D2">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4147E195" w14:textId="70401509" w:rsidR="00565CC5" w:rsidRPr="00224B1B" w:rsidRDefault="005E323C" w:rsidP="00D523D2">
            <w:pPr>
              <w:rPr>
                <w:rFonts w:cs="Calibri"/>
                <w:color w:val="000000"/>
                <w:sz w:val="20"/>
                <w:szCs w:val="20"/>
              </w:rPr>
            </w:pPr>
            <w:r>
              <w:rPr>
                <w:rFonts w:cs="Calibri"/>
                <w:color w:val="000000"/>
                <w:sz w:val="20"/>
                <w:szCs w:val="20"/>
              </w:rPr>
              <w:t>SOCL</w:t>
            </w:r>
          </w:p>
        </w:tc>
        <w:tc>
          <w:tcPr>
            <w:tcW w:w="2000" w:type="dxa"/>
            <w:tcBorders>
              <w:top w:val="nil"/>
              <w:left w:val="nil"/>
              <w:bottom w:val="single" w:sz="4" w:space="0" w:color="auto"/>
              <w:right w:val="single" w:sz="4" w:space="0" w:color="auto"/>
            </w:tcBorders>
            <w:shd w:val="clear" w:color="000000" w:fill="C5D9F1"/>
            <w:noWrap/>
            <w:vAlign w:val="bottom"/>
            <w:hideMark/>
          </w:tcPr>
          <w:p w14:paraId="7DA5F681" w14:textId="7AB7F2FE" w:rsidR="00565CC5" w:rsidRPr="00224B1B" w:rsidRDefault="005E323C" w:rsidP="00D523D2">
            <w:pPr>
              <w:rPr>
                <w:rFonts w:cs="Calibri"/>
                <w:color w:val="000000"/>
                <w:sz w:val="20"/>
                <w:szCs w:val="20"/>
              </w:rPr>
            </w:pPr>
            <w:r>
              <w:rPr>
                <w:rFonts w:cs="Calibri"/>
                <w:color w:val="000000"/>
                <w:sz w:val="20"/>
                <w:szCs w:val="20"/>
              </w:rPr>
              <w:t>435</w:t>
            </w:r>
          </w:p>
        </w:tc>
        <w:tc>
          <w:tcPr>
            <w:tcW w:w="3220" w:type="dxa"/>
            <w:tcBorders>
              <w:top w:val="nil"/>
              <w:left w:val="nil"/>
              <w:bottom w:val="single" w:sz="4" w:space="0" w:color="auto"/>
              <w:right w:val="single" w:sz="4" w:space="0" w:color="auto"/>
            </w:tcBorders>
            <w:shd w:val="clear" w:color="000000" w:fill="C5D9F1"/>
            <w:noWrap/>
            <w:vAlign w:val="bottom"/>
            <w:hideMark/>
          </w:tcPr>
          <w:p w14:paraId="62EEA9D9" w14:textId="23EEB4D5" w:rsidR="00565CC5" w:rsidRPr="00224B1B" w:rsidRDefault="005E323C" w:rsidP="00D523D2">
            <w:pPr>
              <w:rPr>
                <w:rFonts w:cs="Calibri"/>
                <w:color w:val="000000"/>
                <w:sz w:val="20"/>
                <w:szCs w:val="20"/>
              </w:rPr>
            </w:pPr>
            <w:r>
              <w:rPr>
                <w:rFonts w:cs="Calibri"/>
                <w:color w:val="000000"/>
                <w:sz w:val="20"/>
                <w:szCs w:val="20"/>
              </w:rPr>
              <w:t>Family Violence</w:t>
            </w:r>
          </w:p>
        </w:tc>
        <w:tc>
          <w:tcPr>
            <w:tcW w:w="2337" w:type="dxa"/>
            <w:tcBorders>
              <w:top w:val="nil"/>
              <w:left w:val="nil"/>
              <w:bottom w:val="single" w:sz="4" w:space="0" w:color="auto"/>
              <w:right w:val="single" w:sz="4" w:space="0" w:color="auto"/>
            </w:tcBorders>
            <w:shd w:val="clear" w:color="auto" w:fill="auto"/>
            <w:noWrap/>
            <w:vAlign w:val="bottom"/>
            <w:hideMark/>
          </w:tcPr>
          <w:p w14:paraId="78F6D4C0"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04CD1AC" w14:textId="5BEC0644" w:rsidR="00565CC5" w:rsidRPr="00224B1B" w:rsidRDefault="005E323C" w:rsidP="00D523D2">
            <w:pPr>
              <w:rPr>
                <w:rFonts w:cs="Calibri"/>
                <w:color w:val="000000"/>
                <w:sz w:val="20"/>
                <w:szCs w:val="20"/>
              </w:rPr>
            </w:pPr>
            <w:r>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0E147A25" w14:textId="46A6880E" w:rsidR="00565CC5" w:rsidRPr="00224B1B" w:rsidRDefault="005E323C" w:rsidP="00D523D2">
            <w:pPr>
              <w:rPr>
                <w:rFonts w:cs="Calibri"/>
                <w:color w:val="000000"/>
                <w:sz w:val="20"/>
                <w:szCs w:val="20"/>
              </w:rPr>
            </w:pPr>
            <w:r>
              <w:rPr>
                <w:rFonts w:cs="Calibri"/>
                <w:color w:val="000000"/>
                <w:sz w:val="20"/>
                <w:szCs w:val="20"/>
              </w:rPr>
              <w:t>R</w:t>
            </w:r>
          </w:p>
        </w:tc>
      </w:tr>
      <w:tr w:rsidR="00565CC5" w:rsidRPr="00224B1B" w14:paraId="722AE160" w14:textId="77777777" w:rsidTr="005E323C">
        <w:trPr>
          <w:trHeight w:val="255"/>
        </w:trPr>
        <w:tc>
          <w:tcPr>
            <w:tcW w:w="2600" w:type="dxa"/>
            <w:tcBorders>
              <w:top w:val="nil"/>
              <w:left w:val="single" w:sz="4" w:space="0" w:color="auto"/>
              <w:bottom w:val="single" w:sz="4" w:space="0" w:color="auto"/>
              <w:right w:val="single" w:sz="4" w:space="0" w:color="auto"/>
            </w:tcBorders>
            <w:shd w:val="clear" w:color="000000" w:fill="C5D9F1"/>
            <w:noWrap/>
            <w:vAlign w:val="bottom"/>
            <w:hideMark/>
          </w:tcPr>
          <w:p w14:paraId="59D0E608" w14:textId="77777777" w:rsidR="00565CC5" w:rsidRPr="00224B1B" w:rsidRDefault="00565CC5" w:rsidP="00D523D2">
            <w:pPr>
              <w:rPr>
                <w:rFonts w:cs="Calibri"/>
                <w:color w:val="000000"/>
                <w:sz w:val="20"/>
                <w:szCs w:val="20"/>
              </w:rPr>
            </w:pPr>
            <w:r w:rsidRPr="00224B1B">
              <w:rPr>
                <w:rFonts w:cs="Calibri"/>
                <w:color w:val="000000"/>
                <w:sz w:val="20"/>
                <w:szCs w:val="20"/>
              </w:rPr>
              <w:lastRenderedPageBreak/>
              <w:t>CRIM</w:t>
            </w:r>
          </w:p>
        </w:tc>
        <w:tc>
          <w:tcPr>
            <w:tcW w:w="2000" w:type="dxa"/>
            <w:tcBorders>
              <w:top w:val="nil"/>
              <w:left w:val="nil"/>
              <w:bottom w:val="single" w:sz="4" w:space="0" w:color="auto"/>
              <w:right w:val="single" w:sz="4" w:space="0" w:color="auto"/>
            </w:tcBorders>
            <w:shd w:val="clear" w:color="000000" w:fill="C5D9F1"/>
            <w:noWrap/>
            <w:vAlign w:val="bottom"/>
            <w:hideMark/>
          </w:tcPr>
          <w:p w14:paraId="3E15A250" w14:textId="77777777" w:rsidR="00565CC5" w:rsidRPr="00224B1B" w:rsidRDefault="00565CC5" w:rsidP="00D523D2">
            <w:pPr>
              <w:rPr>
                <w:rFonts w:cs="Calibri"/>
                <w:color w:val="000000"/>
                <w:sz w:val="20"/>
                <w:szCs w:val="20"/>
              </w:rPr>
            </w:pPr>
            <w:r w:rsidRPr="00224B1B">
              <w:rPr>
                <w:rFonts w:cs="Calibri"/>
                <w:color w:val="000000"/>
                <w:sz w:val="20"/>
                <w:szCs w:val="20"/>
              </w:rPr>
              <w:t>446</w:t>
            </w:r>
          </w:p>
        </w:tc>
        <w:tc>
          <w:tcPr>
            <w:tcW w:w="3220" w:type="dxa"/>
            <w:tcBorders>
              <w:top w:val="nil"/>
              <w:left w:val="nil"/>
              <w:bottom w:val="single" w:sz="4" w:space="0" w:color="auto"/>
              <w:right w:val="single" w:sz="4" w:space="0" w:color="auto"/>
            </w:tcBorders>
            <w:shd w:val="clear" w:color="000000" w:fill="C5D9F1"/>
            <w:noWrap/>
            <w:vAlign w:val="bottom"/>
            <w:hideMark/>
          </w:tcPr>
          <w:p w14:paraId="5F00B5FF" w14:textId="77777777" w:rsidR="00565CC5" w:rsidRPr="00224B1B" w:rsidRDefault="00565CC5" w:rsidP="00D523D2">
            <w:pPr>
              <w:rPr>
                <w:rFonts w:cs="Calibri"/>
                <w:color w:val="000000"/>
                <w:sz w:val="20"/>
                <w:szCs w:val="20"/>
              </w:rPr>
            </w:pPr>
            <w:r w:rsidRPr="00224B1B">
              <w:rPr>
                <w:rFonts w:cs="Calibri"/>
                <w:color w:val="000000"/>
                <w:sz w:val="20"/>
                <w:szCs w:val="20"/>
              </w:rPr>
              <w:t>Gender, Crime, and Justice</w:t>
            </w:r>
          </w:p>
        </w:tc>
        <w:tc>
          <w:tcPr>
            <w:tcW w:w="2337" w:type="dxa"/>
            <w:tcBorders>
              <w:top w:val="nil"/>
              <w:left w:val="nil"/>
              <w:bottom w:val="single" w:sz="4" w:space="0" w:color="auto"/>
              <w:right w:val="single" w:sz="4" w:space="0" w:color="auto"/>
            </w:tcBorders>
            <w:shd w:val="clear" w:color="auto" w:fill="auto"/>
            <w:noWrap/>
            <w:vAlign w:val="bottom"/>
            <w:hideMark/>
          </w:tcPr>
          <w:p w14:paraId="3952D6CC"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nil"/>
              <w:left w:val="nil"/>
              <w:bottom w:val="single" w:sz="4" w:space="0" w:color="auto"/>
              <w:right w:val="single" w:sz="4" w:space="0" w:color="auto"/>
            </w:tcBorders>
            <w:shd w:val="clear" w:color="auto" w:fill="auto"/>
            <w:noWrap/>
            <w:vAlign w:val="bottom"/>
            <w:hideMark/>
          </w:tcPr>
          <w:p w14:paraId="3A071DD0"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0F75E7"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65CC5" w:rsidRPr="00224B1B" w14:paraId="098D107F" w14:textId="77777777" w:rsidTr="005E323C">
        <w:trPr>
          <w:trHeight w:val="255"/>
        </w:trPr>
        <w:tc>
          <w:tcPr>
            <w:tcW w:w="26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215247F" w14:textId="77777777" w:rsidR="00565CC5" w:rsidRPr="00224B1B" w:rsidRDefault="00565CC5" w:rsidP="00D523D2">
            <w:pPr>
              <w:rPr>
                <w:rFonts w:cs="Calibri"/>
                <w:color w:val="000000"/>
                <w:sz w:val="20"/>
                <w:szCs w:val="20"/>
              </w:rPr>
            </w:pPr>
            <w:r w:rsidRPr="00224B1B">
              <w:rPr>
                <w:rFonts w:cs="Calibri"/>
                <w:color w:val="000000"/>
                <w:sz w:val="20"/>
                <w:szCs w:val="20"/>
              </w:rPr>
              <w:t>CRIM</w:t>
            </w:r>
          </w:p>
        </w:tc>
        <w:tc>
          <w:tcPr>
            <w:tcW w:w="2000" w:type="dxa"/>
            <w:tcBorders>
              <w:top w:val="single" w:sz="4" w:space="0" w:color="auto"/>
              <w:left w:val="nil"/>
              <w:bottom w:val="single" w:sz="4" w:space="0" w:color="auto"/>
              <w:right w:val="single" w:sz="4" w:space="0" w:color="auto"/>
            </w:tcBorders>
            <w:shd w:val="clear" w:color="000000" w:fill="C5D9F1"/>
            <w:noWrap/>
            <w:vAlign w:val="bottom"/>
            <w:hideMark/>
          </w:tcPr>
          <w:p w14:paraId="30260975" w14:textId="77777777" w:rsidR="00565CC5" w:rsidRPr="00224B1B" w:rsidRDefault="00565CC5" w:rsidP="00D523D2">
            <w:pPr>
              <w:rPr>
                <w:rFonts w:cs="Calibri"/>
                <w:color w:val="000000"/>
                <w:sz w:val="20"/>
                <w:szCs w:val="20"/>
              </w:rPr>
            </w:pPr>
            <w:r w:rsidRPr="00224B1B">
              <w:rPr>
                <w:rFonts w:cs="Calibri"/>
                <w:color w:val="000000"/>
                <w:sz w:val="20"/>
                <w:szCs w:val="20"/>
              </w:rPr>
              <w:t>451</w:t>
            </w:r>
          </w:p>
        </w:tc>
        <w:tc>
          <w:tcPr>
            <w:tcW w:w="3220" w:type="dxa"/>
            <w:tcBorders>
              <w:top w:val="single" w:sz="4" w:space="0" w:color="auto"/>
              <w:left w:val="nil"/>
              <w:bottom w:val="single" w:sz="4" w:space="0" w:color="auto"/>
              <w:right w:val="single" w:sz="4" w:space="0" w:color="auto"/>
            </w:tcBorders>
            <w:shd w:val="clear" w:color="000000" w:fill="C5D9F1"/>
            <w:noWrap/>
            <w:vAlign w:val="bottom"/>
            <w:hideMark/>
          </w:tcPr>
          <w:p w14:paraId="3E45A7F1" w14:textId="77777777" w:rsidR="00565CC5" w:rsidRPr="00224B1B" w:rsidRDefault="00565CC5" w:rsidP="00D523D2">
            <w:pPr>
              <w:rPr>
                <w:rFonts w:cs="Calibri"/>
                <w:color w:val="000000"/>
                <w:sz w:val="20"/>
                <w:szCs w:val="20"/>
              </w:rPr>
            </w:pPr>
            <w:r w:rsidRPr="00224B1B">
              <w:rPr>
                <w:rFonts w:cs="Calibri"/>
                <w:color w:val="000000"/>
                <w:sz w:val="20"/>
                <w:szCs w:val="20"/>
              </w:rPr>
              <w:t>White-Collar Crime</w:t>
            </w:r>
          </w:p>
        </w:tc>
        <w:tc>
          <w:tcPr>
            <w:tcW w:w="2337" w:type="dxa"/>
            <w:tcBorders>
              <w:top w:val="single" w:sz="4" w:space="0" w:color="auto"/>
              <w:left w:val="nil"/>
              <w:bottom w:val="single" w:sz="4" w:space="0" w:color="auto"/>
              <w:right w:val="single" w:sz="4" w:space="0" w:color="auto"/>
            </w:tcBorders>
            <w:shd w:val="clear" w:color="auto" w:fill="auto"/>
            <w:noWrap/>
            <w:vAlign w:val="bottom"/>
            <w:hideMark/>
          </w:tcPr>
          <w:p w14:paraId="1148AB9C" w14:textId="77777777" w:rsidR="00565CC5" w:rsidRPr="00224B1B" w:rsidRDefault="00565CC5" w:rsidP="00D523D2">
            <w:pPr>
              <w:rPr>
                <w:rFonts w:cs="Calibri"/>
                <w:color w:val="000000"/>
                <w:sz w:val="20"/>
                <w:szCs w:val="20"/>
              </w:rPr>
            </w:pPr>
            <w:r w:rsidRPr="00224B1B">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BEC3818" w14:textId="77777777" w:rsidR="00565CC5" w:rsidRPr="00224B1B" w:rsidRDefault="00565CC5" w:rsidP="00D523D2">
            <w:pPr>
              <w:rPr>
                <w:rFonts w:cs="Calibri"/>
                <w:color w:val="000000"/>
                <w:sz w:val="20"/>
                <w:szCs w:val="20"/>
              </w:rPr>
            </w:pPr>
            <w:r w:rsidRPr="00224B1B">
              <w:rPr>
                <w:rFonts w:cs="Calibri"/>
                <w:color w:val="000000"/>
                <w:sz w:val="20"/>
                <w:szCs w:val="2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030C1F1" w14:textId="77777777" w:rsidR="00565CC5" w:rsidRPr="00224B1B" w:rsidRDefault="00565CC5" w:rsidP="00D523D2">
            <w:pPr>
              <w:rPr>
                <w:rFonts w:cs="Calibri"/>
                <w:color w:val="000000"/>
                <w:sz w:val="20"/>
                <w:szCs w:val="20"/>
              </w:rPr>
            </w:pPr>
            <w:r w:rsidRPr="00224B1B">
              <w:rPr>
                <w:rFonts w:cs="Calibri"/>
                <w:color w:val="000000"/>
                <w:sz w:val="20"/>
                <w:szCs w:val="20"/>
              </w:rPr>
              <w:t>R</w:t>
            </w:r>
          </w:p>
        </w:tc>
      </w:tr>
      <w:tr w:rsidR="005E323C" w:rsidRPr="00224B1B" w14:paraId="5A35BFD0" w14:textId="77777777" w:rsidTr="005E323C">
        <w:trPr>
          <w:trHeight w:val="255"/>
        </w:trPr>
        <w:tc>
          <w:tcPr>
            <w:tcW w:w="2600"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5E59C9FD" w14:textId="36EE5D43" w:rsidR="005E323C" w:rsidRPr="00224B1B" w:rsidRDefault="005E323C" w:rsidP="00D523D2">
            <w:pPr>
              <w:rPr>
                <w:rFonts w:cs="Calibri"/>
                <w:color w:val="000000"/>
                <w:sz w:val="20"/>
                <w:szCs w:val="20"/>
              </w:rPr>
            </w:pPr>
            <w:r>
              <w:rPr>
                <w:rFonts w:cs="Calibri"/>
                <w:color w:val="000000"/>
                <w:sz w:val="20"/>
                <w:szCs w:val="20"/>
              </w:rPr>
              <w:t>CRIM</w:t>
            </w:r>
          </w:p>
        </w:tc>
        <w:tc>
          <w:tcPr>
            <w:tcW w:w="2000" w:type="dxa"/>
            <w:tcBorders>
              <w:top w:val="single" w:sz="4" w:space="0" w:color="auto"/>
              <w:left w:val="nil"/>
              <w:bottom w:val="single" w:sz="4" w:space="0" w:color="auto"/>
              <w:right w:val="single" w:sz="4" w:space="0" w:color="auto"/>
            </w:tcBorders>
            <w:shd w:val="clear" w:color="000000" w:fill="C5D9F1"/>
            <w:noWrap/>
            <w:vAlign w:val="bottom"/>
          </w:tcPr>
          <w:p w14:paraId="35A6D3EA" w14:textId="726C4EAC" w:rsidR="005E323C" w:rsidRPr="00224B1B" w:rsidRDefault="005E323C" w:rsidP="00D523D2">
            <w:pPr>
              <w:rPr>
                <w:rFonts w:cs="Calibri"/>
                <w:color w:val="000000"/>
                <w:sz w:val="20"/>
                <w:szCs w:val="20"/>
              </w:rPr>
            </w:pPr>
            <w:r>
              <w:rPr>
                <w:rFonts w:cs="Calibri"/>
                <w:color w:val="000000"/>
                <w:sz w:val="20"/>
                <w:szCs w:val="20"/>
              </w:rPr>
              <w:t>456</w:t>
            </w:r>
          </w:p>
        </w:tc>
        <w:tc>
          <w:tcPr>
            <w:tcW w:w="3220" w:type="dxa"/>
            <w:tcBorders>
              <w:top w:val="single" w:sz="4" w:space="0" w:color="auto"/>
              <w:left w:val="nil"/>
              <w:bottom w:val="single" w:sz="4" w:space="0" w:color="auto"/>
              <w:right w:val="single" w:sz="4" w:space="0" w:color="auto"/>
            </w:tcBorders>
            <w:shd w:val="clear" w:color="000000" w:fill="C5D9F1"/>
            <w:noWrap/>
            <w:vAlign w:val="bottom"/>
          </w:tcPr>
          <w:p w14:paraId="5C1C8C27" w14:textId="23A3133F" w:rsidR="005E323C" w:rsidRPr="00224B1B" w:rsidRDefault="005E323C" w:rsidP="00D523D2">
            <w:pPr>
              <w:rPr>
                <w:rFonts w:cs="Calibri"/>
                <w:color w:val="000000"/>
                <w:sz w:val="20"/>
                <w:szCs w:val="20"/>
              </w:rPr>
            </w:pPr>
            <w:r>
              <w:rPr>
                <w:rFonts w:cs="Calibri"/>
                <w:color w:val="000000"/>
                <w:sz w:val="20"/>
                <w:szCs w:val="20"/>
              </w:rPr>
              <w:t>Homicide and Serial Homicide</w:t>
            </w:r>
          </w:p>
        </w:tc>
        <w:tc>
          <w:tcPr>
            <w:tcW w:w="2337" w:type="dxa"/>
            <w:tcBorders>
              <w:top w:val="single" w:sz="4" w:space="0" w:color="auto"/>
              <w:left w:val="nil"/>
              <w:bottom w:val="single" w:sz="4" w:space="0" w:color="auto"/>
              <w:right w:val="single" w:sz="4" w:space="0" w:color="auto"/>
            </w:tcBorders>
            <w:shd w:val="clear" w:color="auto" w:fill="auto"/>
            <w:noWrap/>
            <w:vAlign w:val="bottom"/>
          </w:tcPr>
          <w:p w14:paraId="4E398D55" w14:textId="42261E2B" w:rsidR="005E323C" w:rsidRPr="00224B1B" w:rsidRDefault="005E323C" w:rsidP="00D523D2">
            <w:pPr>
              <w:rPr>
                <w:rFonts w:cs="Calibri"/>
                <w:color w:val="000000"/>
                <w:sz w:val="20"/>
                <w:szCs w:val="20"/>
              </w:rPr>
            </w:pPr>
            <w:r>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tcPr>
          <w:p w14:paraId="10EFD591" w14:textId="4B603FFF" w:rsidR="005E323C" w:rsidRPr="00224B1B" w:rsidRDefault="005E323C" w:rsidP="00D523D2">
            <w:pPr>
              <w:rPr>
                <w:rFonts w:cs="Calibri"/>
                <w:color w:val="000000"/>
                <w:sz w:val="20"/>
                <w:szCs w:val="20"/>
              </w:rPr>
            </w:pPr>
            <w:r>
              <w:rPr>
                <w:rFonts w:cs="Calibri"/>
                <w:color w:val="000000"/>
                <w:sz w:val="20"/>
                <w:szCs w:val="20"/>
              </w:rPr>
              <w:t>R</w:t>
            </w:r>
          </w:p>
        </w:tc>
        <w:tc>
          <w:tcPr>
            <w:tcW w:w="2180" w:type="dxa"/>
            <w:tcBorders>
              <w:top w:val="single" w:sz="4" w:space="0" w:color="auto"/>
              <w:left w:val="nil"/>
              <w:bottom w:val="single" w:sz="4" w:space="0" w:color="auto"/>
              <w:right w:val="single" w:sz="4" w:space="0" w:color="auto"/>
            </w:tcBorders>
            <w:shd w:val="clear" w:color="auto" w:fill="auto"/>
            <w:noWrap/>
            <w:vAlign w:val="bottom"/>
          </w:tcPr>
          <w:p w14:paraId="5BE0CD6D" w14:textId="4683F473" w:rsidR="005E323C" w:rsidRPr="00224B1B" w:rsidRDefault="005E323C" w:rsidP="00D523D2">
            <w:pPr>
              <w:rPr>
                <w:rFonts w:cs="Calibri"/>
                <w:color w:val="000000"/>
                <w:sz w:val="20"/>
                <w:szCs w:val="20"/>
              </w:rPr>
            </w:pPr>
            <w:r>
              <w:rPr>
                <w:rFonts w:cs="Calibri"/>
                <w:color w:val="000000"/>
                <w:sz w:val="20"/>
                <w:szCs w:val="20"/>
              </w:rPr>
              <w:t>R</w:t>
            </w:r>
          </w:p>
        </w:tc>
      </w:tr>
    </w:tbl>
    <w:p w14:paraId="1FC18FBD" w14:textId="77777777" w:rsidR="00565CC5" w:rsidRDefault="00565CC5"/>
    <w:sectPr w:rsidR="00565CC5" w:rsidSect="00FE6210">
      <w:footerReference w:type="even" r:id="rId11"/>
      <w:footerReference w:type="default" r:id="rId12"/>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Price, Merrall" w:date="2024-06-04T14:13:00Z" w:initials="MP">
    <w:p w14:paraId="44ED604A" w14:textId="77777777" w:rsidR="00D44B12" w:rsidRDefault="00D44B12" w:rsidP="00D44B12">
      <w:pPr>
        <w:pStyle w:val="CommentText"/>
      </w:pPr>
      <w:r>
        <w:rPr>
          <w:rStyle w:val="CommentReference"/>
        </w:rPr>
        <w:annotationRef/>
      </w:r>
      <w:r>
        <w:t>This is not met according to the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ED60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8B6335" w16cex:dateUtc="2024-06-04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ED604A" w16cid:durableId="588B63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89FB8" w14:textId="77777777" w:rsidR="00DC5EA0" w:rsidRDefault="00DC5EA0" w:rsidP="001F2A02">
      <w:r>
        <w:separator/>
      </w:r>
    </w:p>
  </w:endnote>
  <w:endnote w:type="continuationSeparator" w:id="0">
    <w:p w14:paraId="7007FAF4" w14:textId="77777777" w:rsidR="00DC5EA0" w:rsidRDefault="00DC5EA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1D7EE" w14:textId="77777777" w:rsidR="00DC5EA0" w:rsidRDefault="00DC5EA0" w:rsidP="001F2A02">
      <w:r>
        <w:separator/>
      </w:r>
    </w:p>
  </w:footnote>
  <w:footnote w:type="continuationSeparator" w:id="0">
    <w:p w14:paraId="17FA74B0" w14:textId="77777777" w:rsidR="00DC5EA0" w:rsidRDefault="00DC5EA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55E0F"/>
    <w:multiLevelType w:val="hybridMultilevel"/>
    <w:tmpl w:val="AB7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21453"/>
    <w:multiLevelType w:val="hybridMultilevel"/>
    <w:tmpl w:val="450E927E"/>
    <w:lvl w:ilvl="0" w:tplc="4FB8A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821EC"/>
    <w:multiLevelType w:val="hybridMultilevel"/>
    <w:tmpl w:val="F154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670028">
    <w:abstractNumId w:val="2"/>
  </w:num>
  <w:num w:numId="2" w16cid:durableId="1151870418">
    <w:abstractNumId w:val="0"/>
  </w:num>
  <w:num w:numId="3" w16cid:durableId="1619405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ice, Merrall">
    <w15:presenceInfo w15:providerId="AD" w15:userId="S::merrall.price@wku.edu::4a88a7cc-6e7a-47e7-bea0-74a8113fc202"/>
  </w15:person>
  <w15:person w15:author="Kanan, James">
    <w15:presenceInfo w15:providerId="AD" w15:userId="S::james.kanan@wku.edu::24b65b43-7bb4-40e9-b49b-3e67bced2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625E9"/>
    <w:rsid w:val="00165271"/>
    <w:rsid w:val="0017571B"/>
    <w:rsid w:val="001926F3"/>
    <w:rsid w:val="001A7D75"/>
    <w:rsid w:val="001B1F95"/>
    <w:rsid w:val="001D219D"/>
    <w:rsid w:val="001F2A02"/>
    <w:rsid w:val="001F3870"/>
    <w:rsid w:val="00234076"/>
    <w:rsid w:val="002432A3"/>
    <w:rsid w:val="0024670E"/>
    <w:rsid w:val="00287E3B"/>
    <w:rsid w:val="002B68E0"/>
    <w:rsid w:val="002C1781"/>
    <w:rsid w:val="002D5D87"/>
    <w:rsid w:val="002F75F1"/>
    <w:rsid w:val="003254C2"/>
    <w:rsid w:val="003425F4"/>
    <w:rsid w:val="0036061A"/>
    <w:rsid w:val="003A32E4"/>
    <w:rsid w:val="003B294E"/>
    <w:rsid w:val="003B6221"/>
    <w:rsid w:val="003E0415"/>
    <w:rsid w:val="00402256"/>
    <w:rsid w:val="00406B46"/>
    <w:rsid w:val="00410B0B"/>
    <w:rsid w:val="0044187F"/>
    <w:rsid w:val="00485486"/>
    <w:rsid w:val="004A360E"/>
    <w:rsid w:val="004B0DA2"/>
    <w:rsid w:val="004C0112"/>
    <w:rsid w:val="004D5BD7"/>
    <w:rsid w:val="004D7D95"/>
    <w:rsid w:val="004E577A"/>
    <w:rsid w:val="00506D65"/>
    <w:rsid w:val="00510051"/>
    <w:rsid w:val="00565CC5"/>
    <w:rsid w:val="005907DF"/>
    <w:rsid w:val="005B3461"/>
    <w:rsid w:val="005C7ECF"/>
    <w:rsid w:val="005D68AF"/>
    <w:rsid w:val="005D70FA"/>
    <w:rsid w:val="005E323C"/>
    <w:rsid w:val="005E4CD7"/>
    <w:rsid w:val="005F0B2E"/>
    <w:rsid w:val="00606BCF"/>
    <w:rsid w:val="006354B4"/>
    <w:rsid w:val="00656559"/>
    <w:rsid w:val="00664A15"/>
    <w:rsid w:val="006D1A9A"/>
    <w:rsid w:val="006D2A66"/>
    <w:rsid w:val="006E294C"/>
    <w:rsid w:val="0070232E"/>
    <w:rsid w:val="007377F0"/>
    <w:rsid w:val="007531CA"/>
    <w:rsid w:val="0075740F"/>
    <w:rsid w:val="007706BE"/>
    <w:rsid w:val="007A01B0"/>
    <w:rsid w:val="007A5A9D"/>
    <w:rsid w:val="007B75C9"/>
    <w:rsid w:val="00810874"/>
    <w:rsid w:val="00885D49"/>
    <w:rsid w:val="00886031"/>
    <w:rsid w:val="00893D93"/>
    <w:rsid w:val="008C543D"/>
    <w:rsid w:val="00906B14"/>
    <w:rsid w:val="009414E6"/>
    <w:rsid w:val="009952EC"/>
    <w:rsid w:val="009D5034"/>
    <w:rsid w:val="00A14437"/>
    <w:rsid w:val="00A313C2"/>
    <w:rsid w:val="00A65726"/>
    <w:rsid w:val="00A8015B"/>
    <w:rsid w:val="00AA5FB2"/>
    <w:rsid w:val="00AA7D4B"/>
    <w:rsid w:val="00AE213A"/>
    <w:rsid w:val="00AE4331"/>
    <w:rsid w:val="00AE7017"/>
    <w:rsid w:val="00B00701"/>
    <w:rsid w:val="00B3239E"/>
    <w:rsid w:val="00B63581"/>
    <w:rsid w:val="00BA43B7"/>
    <w:rsid w:val="00BC0316"/>
    <w:rsid w:val="00BC7799"/>
    <w:rsid w:val="00BD0470"/>
    <w:rsid w:val="00C24991"/>
    <w:rsid w:val="00C4455B"/>
    <w:rsid w:val="00C81981"/>
    <w:rsid w:val="00CA4988"/>
    <w:rsid w:val="00CA7C0F"/>
    <w:rsid w:val="00D03ECA"/>
    <w:rsid w:val="00D44B12"/>
    <w:rsid w:val="00D7132C"/>
    <w:rsid w:val="00D713AB"/>
    <w:rsid w:val="00D86425"/>
    <w:rsid w:val="00DC5EA0"/>
    <w:rsid w:val="00DD4EBB"/>
    <w:rsid w:val="00E73499"/>
    <w:rsid w:val="00E95BBD"/>
    <w:rsid w:val="00EA22DE"/>
    <w:rsid w:val="00EB65C8"/>
    <w:rsid w:val="00EC1C25"/>
    <w:rsid w:val="00EE4364"/>
    <w:rsid w:val="00F136C3"/>
    <w:rsid w:val="00F51EDD"/>
    <w:rsid w:val="00F757B7"/>
    <w:rsid w:val="00F8532B"/>
    <w:rsid w:val="00F9415F"/>
    <w:rsid w:val="00FA5344"/>
    <w:rsid w:val="00FA7057"/>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Default">
    <w:name w:val="Default"/>
    <w:rsid w:val="006D2A66"/>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D7132C"/>
    <w:pPr>
      <w:ind w:left="720"/>
      <w:contextualSpacing/>
    </w:pPr>
  </w:style>
  <w:style w:type="paragraph" w:styleId="Revision">
    <w:name w:val="Revision"/>
    <w:hidden/>
    <w:uiPriority w:val="99"/>
    <w:semiHidden/>
    <w:rsid w:val="00D44B12"/>
    <w:rPr>
      <w:rFonts w:ascii="Calibri" w:eastAsia="Times New Roman" w:hAnsi="Calibri" w:cs="Times New Roman"/>
    </w:rPr>
  </w:style>
  <w:style w:type="character" w:styleId="CommentReference">
    <w:name w:val="annotation reference"/>
    <w:basedOn w:val="DefaultParagraphFont"/>
    <w:uiPriority w:val="99"/>
    <w:semiHidden/>
    <w:unhideWhenUsed/>
    <w:rsid w:val="00D44B12"/>
    <w:rPr>
      <w:sz w:val="16"/>
      <w:szCs w:val="16"/>
    </w:rPr>
  </w:style>
  <w:style w:type="paragraph" w:styleId="CommentText">
    <w:name w:val="annotation text"/>
    <w:basedOn w:val="Normal"/>
    <w:link w:val="CommentTextChar"/>
    <w:uiPriority w:val="99"/>
    <w:unhideWhenUsed/>
    <w:rsid w:val="00D44B12"/>
    <w:rPr>
      <w:sz w:val="20"/>
      <w:szCs w:val="20"/>
    </w:rPr>
  </w:style>
  <w:style w:type="character" w:customStyle="1" w:styleId="CommentTextChar">
    <w:name w:val="Comment Text Char"/>
    <w:basedOn w:val="DefaultParagraphFont"/>
    <w:link w:val="CommentText"/>
    <w:uiPriority w:val="99"/>
    <w:rsid w:val="00D44B1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B12"/>
    <w:rPr>
      <w:b/>
      <w:bCs/>
    </w:rPr>
  </w:style>
  <w:style w:type="character" w:customStyle="1" w:styleId="CommentSubjectChar">
    <w:name w:val="Comment Subject Char"/>
    <w:basedOn w:val="CommentTextChar"/>
    <w:link w:val="CommentSubject"/>
    <w:uiPriority w:val="99"/>
    <w:semiHidden/>
    <w:rsid w:val="00D44B1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2152</Words>
  <Characters>10958</Characters>
  <Application>Microsoft Office Word</Application>
  <DocSecurity>4</DocSecurity>
  <Lines>1217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2024-06-04T16:33:00Z</cp:lastPrinted>
  <dcterms:created xsi:type="dcterms:W3CDTF">2024-06-25T20:06:00Z</dcterms:created>
  <dcterms:modified xsi:type="dcterms:W3CDTF">2024-06-25T20:06:00Z</dcterms:modified>
</cp:coreProperties>
</file>