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390140" w:rsidRPr="00390140" w14:paraId="3DE68AE7" w14:textId="77777777" w:rsidTr="00FF131C">
        <w:trPr>
          <w:trHeight w:val="544"/>
        </w:trPr>
        <w:tc>
          <w:tcPr>
            <w:tcW w:w="14383" w:type="dxa"/>
            <w:gridSpan w:val="3"/>
            <w:shd w:val="pct12" w:color="auto" w:fill="auto"/>
          </w:tcPr>
          <w:p w14:paraId="31F63FDE" w14:textId="7D5BFF68" w:rsidR="007706BE" w:rsidRPr="00390140" w:rsidRDefault="0017571B" w:rsidP="007706BE">
            <w:pPr>
              <w:widowControl w:val="0"/>
              <w:autoSpaceDE w:val="0"/>
              <w:autoSpaceDN w:val="0"/>
              <w:adjustRightInd w:val="0"/>
              <w:jc w:val="center"/>
              <w:rPr>
                <w:rFonts w:ascii="Times New Roman" w:hAnsi="Times New Roman"/>
                <w:b/>
                <w:bCs/>
                <w:color w:val="000000" w:themeColor="text1"/>
              </w:rPr>
            </w:pPr>
            <w:r w:rsidRPr="00390140">
              <w:rPr>
                <w:rFonts w:ascii="Times New Roman" w:hAnsi="Times New Roman"/>
                <w:b/>
                <w:bCs/>
                <w:color w:val="000000" w:themeColor="text1"/>
              </w:rPr>
              <w:t>Assurance of Student Learnin</w:t>
            </w:r>
            <w:r w:rsidR="007706BE" w:rsidRPr="00390140">
              <w:rPr>
                <w:rFonts w:ascii="Times New Roman" w:hAnsi="Times New Roman"/>
                <w:b/>
                <w:bCs/>
                <w:color w:val="000000" w:themeColor="text1"/>
              </w:rPr>
              <w:t>g</w:t>
            </w:r>
            <w:r w:rsidR="00060BE5" w:rsidRPr="00390140">
              <w:rPr>
                <w:rFonts w:ascii="Times New Roman" w:hAnsi="Times New Roman"/>
                <w:b/>
                <w:bCs/>
                <w:color w:val="000000" w:themeColor="text1"/>
              </w:rPr>
              <w:t xml:space="preserve"> Report</w:t>
            </w:r>
          </w:p>
          <w:p w14:paraId="1F91F812" w14:textId="2169AB48" w:rsidR="0017571B" w:rsidRPr="00390140"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390140">
              <w:rPr>
                <w:rFonts w:ascii="Times New Roman" w:hAnsi="Times New Roman"/>
                <w:b/>
                <w:bCs/>
                <w:color w:val="000000" w:themeColor="text1"/>
              </w:rPr>
              <w:t>20</w:t>
            </w:r>
            <w:r w:rsidR="00F9415F" w:rsidRPr="00390140">
              <w:rPr>
                <w:rFonts w:ascii="Times New Roman" w:hAnsi="Times New Roman"/>
                <w:b/>
                <w:bCs/>
                <w:color w:val="000000" w:themeColor="text1"/>
              </w:rPr>
              <w:t>2</w:t>
            </w:r>
            <w:r w:rsidR="00AE4331" w:rsidRPr="00390140">
              <w:rPr>
                <w:rFonts w:ascii="Times New Roman" w:hAnsi="Times New Roman"/>
                <w:b/>
                <w:bCs/>
                <w:color w:val="000000" w:themeColor="text1"/>
              </w:rPr>
              <w:t>3</w:t>
            </w:r>
            <w:r w:rsidRPr="00390140">
              <w:rPr>
                <w:rFonts w:ascii="Times New Roman" w:hAnsi="Times New Roman"/>
                <w:b/>
                <w:bCs/>
                <w:color w:val="000000" w:themeColor="text1"/>
              </w:rPr>
              <w:t>-202</w:t>
            </w:r>
            <w:r w:rsidR="00AE4331" w:rsidRPr="00390140">
              <w:rPr>
                <w:rFonts w:ascii="Times New Roman" w:hAnsi="Times New Roman"/>
                <w:b/>
                <w:bCs/>
                <w:color w:val="000000" w:themeColor="text1"/>
              </w:rPr>
              <w:t>4</w:t>
            </w:r>
          </w:p>
        </w:tc>
      </w:tr>
      <w:tr w:rsidR="00390140" w:rsidRPr="00390140" w14:paraId="62B2B48D" w14:textId="77777777" w:rsidTr="00FF131C">
        <w:trPr>
          <w:trHeight w:val="239"/>
        </w:trPr>
        <w:tc>
          <w:tcPr>
            <w:tcW w:w="6108" w:type="dxa"/>
            <w:gridSpan w:val="2"/>
          </w:tcPr>
          <w:p w14:paraId="506B9AE1" w14:textId="2427EA5E" w:rsidR="00F61C38" w:rsidRPr="00390140" w:rsidRDefault="00F61C38" w:rsidP="00F61C38">
            <w:pPr>
              <w:widowControl w:val="0"/>
              <w:autoSpaceDE w:val="0"/>
              <w:autoSpaceDN w:val="0"/>
              <w:adjustRightInd w:val="0"/>
              <w:rPr>
                <w:rFonts w:ascii="Times New Roman" w:hAnsi="Times New Roman"/>
                <w:bCs/>
                <w:i/>
                <w:iCs/>
                <w:color w:val="000000" w:themeColor="text1"/>
                <w:sz w:val="20"/>
                <w:szCs w:val="20"/>
              </w:rPr>
            </w:pPr>
            <w:r w:rsidRPr="00390140">
              <w:rPr>
                <w:rFonts w:ascii="Times New Roman" w:hAnsi="Times New Roman"/>
                <w:bCs/>
                <w:i/>
                <w:iCs/>
                <w:color w:val="000000" w:themeColor="text1"/>
                <w:sz w:val="20"/>
                <w:szCs w:val="20"/>
              </w:rPr>
              <w:t xml:space="preserve">PCAL </w:t>
            </w:r>
          </w:p>
        </w:tc>
        <w:tc>
          <w:tcPr>
            <w:tcW w:w="8275" w:type="dxa"/>
          </w:tcPr>
          <w:p w14:paraId="4B219735" w14:textId="6116108B" w:rsidR="00F61C38" w:rsidRPr="00390140" w:rsidRDefault="00F61C38" w:rsidP="00F61C38">
            <w:pPr>
              <w:widowControl w:val="0"/>
              <w:autoSpaceDE w:val="0"/>
              <w:autoSpaceDN w:val="0"/>
              <w:adjustRightInd w:val="0"/>
              <w:rPr>
                <w:rFonts w:ascii="Times New Roman" w:hAnsi="Times New Roman"/>
                <w:bCs/>
                <w:i/>
                <w:iCs/>
                <w:color w:val="000000" w:themeColor="text1"/>
                <w:sz w:val="20"/>
                <w:szCs w:val="20"/>
              </w:rPr>
            </w:pPr>
            <w:r w:rsidRPr="00390140">
              <w:rPr>
                <w:rFonts w:ascii="Times New Roman" w:hAnsi="Times New Roman"/>
                <w:bCs/>
                <w:i/>
                <w:iCs/>
                <w:color w:val="000000" w:themeColor="text1"/>
                <w:sz w:val="20"/>
                <w:szCs w:val="20"/>
              </w:rPr>
              <w:t>Modern Languages</w:t>
            </w:r>
          </w:p>
        </w:tc>
      </w:tr>
      <w:tr w:rsidR="00390140" w:rsidRPr="00390140" w14:paraId="3FB6829E" w14:textId="77777777" w:rsidTr="00FF131C">
        <w:trPr>
          <w:trHeight w:val="222"/>
        </w:trPr>
        <w:tc>
          <w:tcPr>
            <w:tcW w:w="14383" w:type="dxa"/>
            <w:gridSpan w:val="3"/>
          </w:tcPr>
          <w:p w14:paraId="7CC57F6D" w14:textId="53D10012" w:rsidR="00F61C38" w:rsidRPr="00390140" w:rsidRDefault="00F61C38" w:rsidP="00F61C38">
            <w:pPr>
              <w:widowControl w:val="0"/>
              <w:autoSpaceDE w:val="0"/>
              <w:autoSpaceDN w:val="0"/>
              <w:adjustRightInd w:val="0"/>
              <w:rPr>
                <w:rFonts w:ascii="Times New Roman" w:hAnsi="Times New Roman"/>
                <w:bCs/>
                <w:i/>
                <w:iCs/>
                <w:color w:val="000000" w:themeColor="text1"/>
                <w:sz w:val="20"/>
                <w:szCs w:val="20"/>
              </w:rPr>
            </w:pPr>
            <w:r w:rsidRPr="00390140">
              <w:rPr>
                <w:rFonts w:ascii="Times New Roman" w:hAnsi="Times New Roman"/>
                <w:bCs/>
                <w:i/>
                <w:iCs/>
                <w:color w:val="000000" w:themeColor="text1"/>
                <w:sz w:val="20"/>
                <w:szCs w:val="20"/>
              </w:rPr>
              <w:t xml:space="preserve">Chinese </w:t>
            </w:r>
            <w:r w:rsidR="00A22ADA" w:rsidRPr="00390140">
              <w:rPr>
                <w:rFonts w:ascii="Times New Roman" w:hAnsi="Times New Roman"/>
                <w:bCs/>
                <w:i/>
                <w:iCs/>
                <w:color w:val="000000" w:themeColor="text1"/>
                <w:sz w:val="20"/>
                <w:szCs w:val="20"/>
              </w:rPr>
              <w:t>Studies, Certificate</w:t>
            </w:r>
            <w:r w:rsidRPr="00390140">
              <w:rPr>
                <w:rFonts w:ascii="Times New Roman" w:hAnsi="Times New Roman"/>
                <w:bCs/>
                <w:i/>
                <w:iCs/>
                <w:color w:val="000000" w:themeColor="text1"/>
                <w:sz w:val="20"/>
                <w:szCs w:val="20"/>
              </w:rPr>
              <w:t>,</w:t>
            </w:r>
            <w:r w:rsidR="00A22ADA" w:rsidRPr="00390140">
              <w:rPr>
                <w:rFonts w:ascii="Times New Roman" w:hAnsi="Times New Roman"/>
                <w:bCs/>
                <w:i/>
                <w:iCs/>
                <w:color w:val="000000" w:themeColor="text1"/>
                <w:sz w:val="20"/>
                <w:szCs w:val="20"/>
              </w:rPr>
              <w:t xml:space="preserve"> 1755</w:t>
            </w:r>
          </w:p>
        </w:tc>
      </w:tr>
      <w:tr w:rsidR="00390140" w:rsidRPr="00390140" w14:paraId="56A671A4" w14:textId="77777777" w:rsidTr="00FF131C">
        <w:trPr>
          <w:trHeight w:val="222"/>
        </w:trPr>
        <w:tc>
          <w:tcPr>
            <w:tcW w:w="14383" w:type="dxa"/>
            <w:gridSpan w:val="3"/>
          </w:tcPr>
          <w:p w14:paraId="6AD05DAC" w14:textId="3D170623" w:rsidR="00F61C38" w:rsidRPr="00390140" w:rsidRDefault="00F61C38" w:rsidP="00F61C38">
            <w:pPr>
              <w:widowControl w:val="0"/>
              <w:autoSpaceDE w:val="0"/>
              <w:autoSpaceDN w:val="0"/>
              <w:adjustRightInd w:val="0"/>
              <w:rPr>
                <w:rFonts w:ascii="Times New Roman" w:hAnsi="Times New Roman"/>
                <w:bCs/>
                <w:i/>
                <w:iCs/>
                <w:color w:val="000000" w:themeColor="text1"/>
                <w:sz w:val="20"/>
                <w:szCs w:val="20"/>
              </w:rPr>
            </w:pPr>
            <w:r w:rsidRPr="00390140">
              <w:rPr>
                <w:rFonts w:ascii="Times New Roman" w:hAnsi="Times New Roman"/>
                <w:bCs/>
                <w:i/>
                <w:iCs/>
                <w:color w:val="000000" w:themeColor="text1"/>
                <w:sz w:val="20"/>
                <w:szCs w:val="20"/>
              </w:rPr>
              <w:t>Dr. Ke Peng</w:t>
            </w:r>
          </w:p>
        </w:tc>
      </w:tr>
      <w:tr w:rsidR="00390140" w:rsidRPr="00390140" w14:paraId="53FAE6BE" w14:textId="77777777" w:rsidTr="005B3461">
        <w:trPr>
          <w:trHeight w:val="584"/>
        </w:trPr>
        <w:tc>
          <w:tcPr>
            <w:tcW w:w="4045" w:type="dxa"/>
          </w:tcPr>
          <w:p w14:paraId="611250FD" w14:textId="071002CA" w:rsidR="0006474C" w:rsidRPr="00390140" w:rsidRDefault="0006474C" w:rsidP="0006474C">
            <w:pPr>
              <w:rPr>
                <w:rFonts w:ascii="Times New Roman" w:hAnsi="Times New Roman"/>
                <w:color w:val="000000" w:themeColor="text1"/>
                <w:sz w:val="22"/>
                <w:szCs w:val="22"/>
              </w:rPr>
            </w:pPr>
            <w:r w:rsidRPr="00390140">
              <w:rPr>
                <w:rFonts w:ascii="Times New Roman" w:hAnsi="Times New Roman"/>
                <w:b/>
                <w:bCs/>
                <w:i/>
                <w:iCs/>
                <w:color w:val="000000" w:themeColor="text1"/>
                <w:sz w:val="22"/>
                <w:szCs w:val="22"/>
                <w:highlight w:val="yellow"/>
              </w:rPr>
              <w:t>Is this an online program</w:t>
            </w:r>
            <w:r w:rsidRPr="00390140">
              <w:rPr>
                <w:rFonts w:ascii="Times New Roman" w:hAnsi="Times New Roman"/>
                <w:color w:val="000000" w:themeColor="text1"/>
                <w:sz w:val="22"/>
                <w:szCs w:val="22"/>
              </w:rPr>
              <w:t xml:space="preserve">? </w:t>
            </w:r>
            <w:r w:rsidRPr="00390140">
              <w:rPr>
                <w:rFonts w:ascii="Times New Roman" w:hAnsi="Times New Roman"/>
                <w:color w:val="000000" w:themeColor="text1"/>
                <w:sz w:val="22"/>
                <w:szCs w:val="22"/>
              </w:rPr>
              <w:fldChar w:fldCharType="begin">
                <w:ffData>
                  <w:name w:val="Check13"/>
                  <w:enabled/>
                  <w:calcOnExit w:val="0"/>
                  <w:checkBox>
                    <w:sizeAuto/>
                    <w:default w:val="0"/>
                  </w:checkBox>
                </w:ffData>
              </w:fldChar>
            </w:r>
            <w:bookmarkStart w:id="0" w:name="Check13"/>
            <w:r w:rsidRPr="00390140">
              <w:rPr>
                <w:rFonts w:ascii="Times New Roman" w:hAnsi="Times New Roman"/>
                <w:color w:val="000000" w:themeColor="text1"/>
                <w:sz w:val="22"/>
                <w:szCs w:val="22"/>
              </w:rPr>
              <w:instrText xml:space="preserve"> FORMCHECKBOX </w:instrText>
            </w:r>
            <w:r w:rsidR="00000000">
              <w:rPr>
                <w:rFonts w:ascii="Times New Roman" w:hAnsi="Times New Roman"/>
                <w:color w:val="000000" w:themeColor="text1"/>
                <w:sz w:val="22"/>
                <w:szCs w:val="22"/>
              </w:rPr>
            </w:r>
            <w:r w:rsidR="00000000">
              <w:rPr>
                <w:rFonts w:ascii="Times New Roman" w:hAnsi="Times New Roman"/>
                <w:color w:val="000000" w:themeColor="text1"/>
                <w:sz w:val="22"/>
                <w:szCs w:val="22"/>
              </w:rPr>
              <w:fldChar w:fldCharType="separate"/>
            </w:r>
            <w:r w:rsidRPr="00390140">
              <w:rPr>
                <w:rFonts w:ascii="Times New Roman" w:hAnsi="Times New Roman"/>
                <w:color w:val="000000" w:themeColor="text1"/>
                <w:sz w:val="22"/>
                <w:szCs w:val="22"/>
              </w:rPr>
              <w:fldChar w:fldCharType="end"/>
            </w:r>
            <w:bookmarkEnd w:id="0"/>
            <w:r w:rsidRPr="00390140">
              <w:rPr>
                <w:rFonts w:ascii="Times New Roman" w:hAnsi="Times New Roman"/>
                <w:color w:val="000000" w:themeColor="text1"/>
                <w:sz w:val="22"/>
                <w:szCs w:val="22"/>
              </w:rPr>
              <w:t xml:space="preserve"> Yes </w:t>
            </w:r>
            <w:r w:rsidR="00F61C38" w:rsidRPr="00390140">
              <w:rPr>
                <w:rFonts w:ascii="Times New Roman" w:hAnsi="Times New Roman"/>
                <w:color w:val="000000" w:themeColor="text1"/>
                <w:sz w:val="22"/>
                <w:szCs w:val="22"/>
              </w:rPr>
              <w:fldChar w:fldCharType="begin">
                <w:ffData>
                  <w:name w:val="Check14"/>
                  <w:enabled/>
                  <w:calcOnExit w:val="0"/>
                  <w:checkBox>
                    <w:sizeAuto/>
                    <w:default w:val="1"/>
                  </w:checkBox>
                </w:ffData>
              </w:fldChar>
            </w:r>
            <w:r w:rsidR="00F61C38" w:rsidRPr="00390140">
              <w:rPr>
                <w:rFonts w:ascii="Times New Roman" w:hAnsi="Times New Roman"/>
                <w:color w:val="000000" w:themeColor="text1"/>
                <w:sz w:val="22"/>
                <w:szCs w:val="22"/>
              </w:rPr>
              <w:instrText xml:space="preserve"> FORMCHECKBOX </w:instrText>
            </w:r>
            <w:r w:rsidR="00000000">
              <w:rPr>
                <w:rFonts w:ascii="Times New Roman" w:hAnsi="Times New Roman"/>
                <w:color w:val="000000" w:themeColor="text1"/>
                <w:sz w:val="22"/>
                <w:szCs w:val="22"/>
              </w:rPr>
            </w:r>
            <w:r w:rsidR="00000000">
              <w:rPr>
                <w:rFonts w:ascii="Times New Roman" w:hAnsi="Times New Roman"/>
                <w:color w:val="000000" w:themeColor="text1"/>
                <w:sz w:val="22"/>
                <w:szCs w:val="22"/>
              </w:rPr>
              <w:fldChar w:fldCharType="separate"/>
            </w:r>
            <w:r w:rsidR="00F61C38" w:rsidRPr="00390140">
              <w:rPr>
                <w:rFonts w:ascii="Times New Roman" w:hAnsi="Times New Roman"/>
                <w:color w:val="000000" w:themeColor="text1"/>
                <w:sz w:val="22"/>
                <w:szCs w:val="22"/>
              </w:rPr>
              <w:fldChar w:fldCharType="end"/>
            </w:r>
            <w:r w:rsidRPr="00390140">
              <w:rPr>
                <w:rFonts w:ascii="Times New Roman" w:hAnsi="Times New Roman"/>
                <w:color w:val="000000" w:themeColor="text1"/>
                <w:sz w:val="22"/>
                <w:szCs w:val="22"/>
              </w:rPr>
              <w:t xml:space="preserve"> No</w:t>
            </w:r>
          </w:p>
          <w:p w14:paraId="164BCF5D" w14:textId="77777777" w:rsidR="0006474C" w:rsidRPr="00390140" w:rsidRDefault="0006474C">
            <w:pPr>
              <w:rPr>
                <w:color w:val="000000" w:themeColor="text1"/>
              </w:rPr>
            </w:pPr>
          </w:p>
        </w:tc>
        <w:tc>
          <w:tcPr>
            <w:tcW w:w="10338" w:type="dxa"/>
            <w:gridSpan w:val="2"/>
          </w:tcPr>
          <w:p w14:paraId="755EE16C" w14:textId="6A91B137" w:rsidR="0006474C" w:rsidRPr="00390140" w:rsidRDefault="0006474C">
            <w:pPr>
              <w:rPr>
                <w:rFonts w:ascii="Times New Roman" w:hAnsi="Times New Roman"/>
                <w:color w:val="000000" w:themeColor="text1"/>
                <w:sz w:val="22"/>
                <w:szCs w:val="22"/>
              </w:rPr>
            </w:pPr>
            <w:r w:rsidRPr="00390140">
              <w:rPr>
                <w:rFonts w:ascii="Times New Roman" w:hAnsi="Times New Roman"/>
                <w:color w:val="000000" w:themeColor="text1"/>
                <w:sz w:val="22"/>
                <w:szCs w:val="22"/>
              </w:rPr>
              <w:t xml:space="preserve">Please make sure the Program Learning Outcomes listed match those in </w:t>
            </w:r>
            <w:proofErr w:type="spellStart"/>
            <w:proofErr w:type="gramStart"/>
            <w:r w:rsidRPr="00390140">
              <w:rPr>
                <w:rFonts w:ascii="Times New Roman" w:hAnsi="Times New Roman"/>
                <w:color w:val="000000" w:themeColor="text1"/>
                <w:sz w:val="22"/>
                <w:szCs w:val="22"/>
              </w:rPr>
              <w:t>CourseLeaf</w:t>
            </w:r>
            <w:proofErr w:type="spellEnd"/>
            <w:r w:rsidRPr="00390140">
              <w:rPr>
                <w:rFonts w:ascii="Times New Roman" w:hAnsi="Times New Roman"/>
                <w:color w:val="000000" w:themeColor="text1"/>
                <w:sz w:val="22"/>
                <w:szCs w:val="22"/>
              </w:rPr>
              <w:t xml:space="preserve"> .</w:t>
            </w:r>
            <w:proofErr w:type="gramEnd"/>
            <w:r w:rsidRPr="00390140">
              <w:rPr>
                <w:rFonts w:ascii="Times New Roman" w:hAnsi="Times New Roman"/>
                <w:color w:val="000000" w:themeColor="text1"/>
                <w:sz w:val="22"/>
                <w:szCs w:val="22"/>
              </w:rPr>
              <w:t xml:space="preserve"> Indicate verification here   </w:t>
            </w:r>
            <w:r w:rsidRPr="00390140">
              <w:rPr>
                <w:rFonts w:ascii="Times New Roman" w:hAnsi="Times New Roman"/>
                <w:color w:val="000000" w:themeColor="text1"/>
                <w:sz w:val="22"/>
                <w:szCs w:val="22"/>
              </w:rPr>
              <w:fldChar w:fldCharType="begin">
                <w:ffData>
                  <w:name w:val="Check13"/>
                  <w:enabled/>
                  <w:calcOnExit w:val="0"/>
                  <w:checkBox>
                    <w:sizeAuto/>
                    <w:default w:val="0"/>
                  </w:checkBox>
                </w:ffData>
              </w:fldChar>
            </w:r>
            <w:r w:rsidRPr="00390140">
              <w:rPr>
                <w:rFonts w:ascii="Times New Roman" w:hAnsi="Times New Roman"/>
                <w:color w:val="000000" w:themeColor="text1"/>
                <w:sz w:val="22"/>
                <w:szCs w:val="22"/>
              </w:rPr>
              <w:instrText xml:space="preserve"> FORMCHECKBOX </w:instrText>
            </w:r>
            <w:r w:rsidR="00000000">
              <w:rPr>
                <w:rFonts w:ascii="Times New Roman" w:hAnsi="Times New Roman"/>
                <w:color w:val="000000" w:themeColor="text1"/>
                <w:sz w:val="22"/>
                <w:szCs w:val="22"/>
              </w:rPr>
            </w:r>
            <w:r w:rsidR="00000000">
              <w:rPr>
                <w:rFonts w:ascii="Times New Roman" w:hAnsi="Times New Roman"/>
                <w:color w:val="000000" w:themeColor="text1"/>
                <w:sz w:val="22"/>
                <w:szCs w:val="22"/>
              </w:rPr>
              <w:fldChar w:fldCharType="separate"/>
            </w:r>
            <w:r w:rsidRPr="00390140">
              <w:rPr>
                <w:rFonts w:ascii="Times New Roman" w:hAnsi="Times New Roman"/>
                <w:color w:val="000000" w:themeColor="text1"/>
                <w:sz w:val="22"/>
                <w:szCs w:val="22"/>
              </w:rPr>
              <w:fldChar w:fldCharType="end"/>
            </w:r>
            <w:r w:rsidRPr="00390140">
              <w:rPr>
                <w:rFonts w:ascii="Times New Roman" w:hAnsi="Times New Roman"/>
                <w:color w:val="000000" w:themeColor="text1"/>
                <w:sz w:val="22"/>
                <w:szCs w:val="22"/>
              </w:rPr>
              <w:t xml:space="preserve"> Yes, they match!</w:t>
            </w:r>
            <w:r w:rsidR="005B3461" w:rsidRPr="00390140">
              <w:rPr>
                <w:rFonts w:ascii="Times New Roman" w:hAnsi="Times New Roman"/>
                <w:color w:val="000000" w:themeColor="text1"/>
                <w:sz w:val="22"/>
                <w:szCs w:val="22"/>
              </w:rPr>
              <w:t xml:space="preserve"> </w:t>
            </w:r>
            <w:r w:rsidRPr="00390140">
              <w:rPr>
                <w:rFonts w:ascii="Times New Roman" w:hAnsi="Times New Roman"/>
                <w:color w:val="000000" w:themeColor="text1"/>
                <w:sz w:val="22"/>
                <w:szCs w:val="22"/>
              </w:rPr>
              <w:t xml:space="preserve">(If they don’t match, explain on this page under </w:t>
            </w:r>
            <w:r w:rsidRPr="00390140">
              <w:rPr>
                <w:rFonts w:ascii="Times New Roman" w:hAnsi="Times New Roman"/>
                <w:b/>
                <w:bCs/>
                <w:color w:val="000000" w:themeColor="text1"/>
                <w:sz w:val="22"/>
                <w:szCs w:val="22"/>
              </w:rPr>
              <w:t>Assessment Cycle)</w:t>
            </w:r>
          </w:p>
        </w:tc>
      </w:tr>
    </w:tbl>
    <w:p w14:paraId="2A376688" w14:textId="6E955571" w:rsidR="00AA7D4B" w:rsidRPr="00390140" w:rsidRDefault="003B294E">
      <w:pPr>
        <w:rPr>
          <w:rFonts w:ascii="Times New Roman" w:hAnsi="Times New Roman"/>
          <w:b/>
          <w:bCs/>
          <w:color w:val="000000" w:themeColor="text1"/>
        </w:rPr>
      </w:pPr>
      <w:r w:rsidRPr="00390140">
        <w:rPr>
          <w:rFonts w:ascii="Times New Roman" w:hAnsi="Times New Roman"/>
          <w:b/>
          <w:bCs/>
          <w:color w:val="000000" w:themeColor="text1"/>
        </w:rPr>
        <w:t>*** Please include Curriculum Map as part of this document (at the end), NOT as a separate file</w:t>
      </w:r>
      <w:r w:rsidR="00032B5B" w:rsidRPr="00390140">
        <w:rPr>
          <w:rFonts w:ascii="Times New Roman" w:hAnsi="Times New Roman"/>
          <w:b/>
          <w:bCs/>
          <w:color w:val="000000" w:themeColor="text1"/>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390140" w:rsidRPr="0039014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390140" w:rsidRDefault="007706BE" w:rsidP="00FF3DCE">
            <w:pPr>
              <w:widowControl w:val="0"/>
              <w:autoSpaceDE w:val="0"/>
              <w:autoSpaceDN w:val="0"/>
              <w:adjustRightInd w:val="0"/>
              <w:rPr>
                <w:rFonts w:ascii="Times New Roman" w:hAnsi="Times New Roman"/>
                <w:b/>
                <w:bCs/>
                <w:i/>
                <w:iCs/>
                <w:color w:val="000000" w:themeColor="text1"/>
                <w:sz w:val="20"/>
                <w:szCs w:val="20"/>
              </w:rPr>
            </w:pPr>
            <w:r w:rsidRPr="00390140">
              <w:rPr>
                <w:rFonts w:ascii="Times New Roman" w:hAnsi="Times New Roman"/>
                <w:b/>
                <w:bCs/>
                <w:i/>
                <w:iCs/>
                <w:color w:val="000000" w:themeColor="text1"/>
                <w:sz w:val="20"/>
                <w:szCs w:val="20"/>
              </w:rPr>
              <w:t xml:space="preserve">Use this page to list learning outcomes, measurements, and summarize results for your program.  </w:t>
            </w:r>
            <w:r w:rsidR="005D68AF" w:rsidRPr="00390140">
              <w:rPr>
                <w:rFonts w:ascii="Times New Roman" w:hAnsi="Times New Roman"/>
                <w:b/>
                <w:bCs/>
                <w:i/>
                <w:iCs/>
                <w:color w:val="000000" w:themeColor="text1"/>
                <w:sz w:val="20"/>
                <w:szCs w:val="20"/>
              </w:rPr>
              <w:t>Detailed</w:t>
            </w:r>
            <w:r w:rsidRPr="00390140">
              <w:rPr>
                <w:rFonts w:ascii="Times New Roman" w:hAnsi="Times New Roman"/>
                <w:b/>
                <w:bCs/>
                <w:i/>
                <w:iCs/>
                <w:color w:val="000000" w:themeColor="text1"/>
                <w:sz w:val="20"/>
                <w:szCs w:val="20"/>
              </w:rPr>
              <w:t xml:space="preserve"> information must be completed in the subsequent pages.</w:t>
            </w:r>
            <w:r w:rsidR="00FF131C" w:rsidRPr="00390140">
              <w:rPr>
                <w:rFonts w:ascii="Times New Roman" w:hAnsi="Times New Roman"/>
                <w:b/>
                <w:bCs/>
                <w:i/>
                <w:iCs/>
                <w:color w:val="000000" w:themeColor="text1"/>
                <w:sz w:val="20"/>
                <w:szCs w:val="20"/>
              </w:rPr>
              <w:t xml:space="preserve"> Add more Outcomes as needed.</w:t>
            </w:r>
          </w:p>
        </w:tc>
      </w:tr>
      <w:tr w:rsidR="00390140" w:rsidRPr="00390140" w14:paraId="75DD2C50" w14:textId="77777777" w:rsidTr="007706BE">
        <w:trPr>
          <w:trHeight w:val="144"/>
        </w:trPr>
        <w:tc>
          <w:tcPr>
            <w:tcW w:w="14395" w:type="dxa"/>
            <w:gridSpan w:val="4"/>
            <w:shd w:val="clear" w:color="auto" w:fill="auto"/>
            <w:tcMar>
              <w:top w:w="100" w:type="nil"/>
              <w:right w:w="100" w:type="nil"/>
            </w:tcMar>
          </w:tcPr>
          <w:p w14:paraId="5FAFC9CA" w14:textId="6EB9B04C" w:rsidR="007706BE" w:rsidRPr="00390140" w:rsidRDefault="00FF131C" w:rsidP="007706BE">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 xml:space="preserve">Program </w:t>
            </w:r>
            <w:r w:rsidR="007706BE" w:rsidRPr="00390140">
              <w:rPr>
                <w:rFonts w:ascii="Times New Roman" w:hAnsi="Times New Roman"/>
                <w:b/>
                <w:bCs/>
                <w:color w:val="000000" w:themeColor="text1"/>
                <w:sz w:val="20"/>
                <w:szCs w:val="20"/>
              </w:rPr>
              <w:t>Student</w:t>
            </w:r>
            <w:r w:rsidRPr="00390140">
              <w:rPr>
                <w:rFonts w:ascii="Times New Roman" w:hAnsi="Times New Roman"/>
                <w:b/>
                <w:bCs/>
                <w:color w:val="000000" w:themeColor="text1"/>
                <w:sz w:val="20"/>
                <w:szCs w:val="20"/>
              </w:rPr>
              <w:t xml:space="preserve"> </w:t>
            </w:r>
            <w:r w:rsidR="007706BE" w:rsidRPr="00390140">
              <w:rPr>
                <w:rFonts w:ascii="Times New Roman" w:hAnsi="Times New Roman"/>
                <w:b/>
                <w:bCs/>
                <w:color w:val="000000" w:themeColor="text1"/>
                <w:sz w:val="20"/>
                <w:szCs w:val="20"/>
              </w:rPr>
              <w:t>Learning Outcome 1:</w:t>
            </w:r>
            <w:r w:rsidR="00A65726" w:rsidRPr="00390140">
              <w:rPr>
                <w:rFonts w:ascii="Times New Roman" w:hAnsi="Times New Roman"/>
                <w:b/>
                <w:bCs/>
                <w:color w:val="000000" w:themeColor="text1"/>
                <w:sz w:val="20"/>
                <w:szCs w:val="20"/>
              </w:rPr>
              <w:t xml:space="preserve">  </w:t>
            </w:r>
            <w:r w:rsidR="00F61C38" w:rsidRPr="00390140">
              <w:rPr>
                <w:color w:val="000000" w:themeColor="text1"/>
                <w:sz w:val="21"/>
              </w:rPr>
              <w:t xml:space="preserve"> Students will demonstrate </w:t>
            </w:r>
            <w:r w:rsidR="00A22ADA" w:rsidRPr="00390140">
              <w:rPr>
                <w:b/>
                <w:color w:val="000000" w:themeColor="text1"/>
                <w:sz w:val="21"/>
              </w:rPr>
              <w:t>basic language</w:t>
            </w:r>
            <w:r w:rsidR="00DC6705" w:rsidRPr="00390140">
              <w:rPr>
                <w:b/>
                <w:color w:val="000000" w:themeColor="text1"/>
                <w:sz w:val="21"/>
              </w:rPr>
              <w:t xml:space="preserve"> communication skill</w:t>
            </w:r>
            <w:r w:rsidR="00A22ADA" w:rsidRPr="00390140">
              <w:rPr>
                <w:b/>
                <w:color w:val="000000" w:themeColor="text1"/>
                <w:sz w:val="21"/>
              </w:rPr>
              <w:t xml:space="preserve"> </w:t>
            </w:r>
            <w:r w:rsidR="00F61C38" w:rsidRPr="00390140">
              <w:rPr>
                <w:color w:val="000000" w:themeColor="text1"/>
                <w:sz w:val="21"/>
              </w:rPr>
              <w:t xml:space="preserve">at the </w:t>
            </w:r>
            <w:r w:rsidR="00A22ADA" w:rsidRPr="00390140">
              <w:rPr>
                <w:b/>
                <w:color w:val="000000" w:themeColor="text1"/>
                <w:sz w:val="21"/>
              </w:rPr>
              <w:t>novice-high</w:t>
            </w:r>
            <w:r w:rsidR="00F61C38" w:rsidRPr="00390140">
              <w:rPr>
                <w:color w:val="000000" w:themeColor="text1"/>
                <w:sz w:val="21"/>
              </w:rPr>
              <w:t xml:space="preserve"> </w:t>
            </w:r>
            <w:r w:rsidR="00DC6705" w:rsidRPr="00390140">
              <w:rPr>
                <w:color w:val="000000" w:themeColor="text1"/>
                <w:sz w:val="21"/>
              </w:rPr>
              <w:t xml:space="preserve">proficiency </w:t>
            </w:r>
            <w:r w:rsidR="00F61C38" w:rsidRPr="00390140">
              <w:rPr>
                <w:color w:val="000000" w:themeColor="text1"/>
                <w:sz w:val="21"/>
              </w:rPr>
              <w:t xml:space="preserve">level, which </w:t>
            </w:r>
            <w:r w:rsidR="00A22ADA" w:rsidRPr="00390140">
              <w:rPr>
                <w:color w:val="000000" w:themeColor="text1"/>
                <w:sz w:val="21"/>
              </w:rPr>
              <w:t xml:space="preserve">will complement their major areas of study and </w:t>
            </w:r>
            <w:r w:rsidR="00F61C38" w:rsidRPr="00390140">
              <w:rPr>
                <w:color w:val="000000" w:themeColor="text1"/>
                <w:sz w:val="21"/>
              </w:rPr>
              <w:t xml:space="preserve">provide them with </w:t>
            </w:r>
            <w:r w:rsidR="00A22ADA" w:rsidRPr="00390140">
              <w:rPr>
                <w:color w:val="000000" w:themeColor="text1"/>
                <w:sz w:val="21"/>
              </w:rPr>
              <w:t>enhanced entry-level job</w:t>
            </w:r>
            <w:r w:rsidR="00F61C38" w:rsidRPr="00390140">
              <w:rPr>
                <w:color w:val="000000" w:themeColor="text1"/>
                <w:sz w:val="21"/>
              </w:rPr>
              <w:t xml:space="preserve"> opportunities </w:t>
            </w:r>
            <w:r w:rsidR="00A22ADA" w:rsidRPr="00390140">
              <w:rPr>
                <w:color w:val="000000" w:themeColor="text1"/>
                <w:sz w:val="21"/>
              </w:rPr>
              <w:t xml:space="preserve">in </w:t>
            </w:r>
            <w:r w:rsidR="00F61C38" w:rsidRPr="00390140">
              <w:rPr>
                <w:color w:val="000000" w:themeColor="text1"/>
                <w:sz w:val="21"/>
              </w:rPr>
              <w:t xml:space="preserve">regional, national, and international </w:t>
            </w:r>
            <w:r w:rsidR="00A22ADA" w:rsidRPr="00390140">
              <w:rPr>
                <w:color w:val="000000" w:themeColor="text1"/>
                <w:sz w:val="21"/>
              </w:rPr>
              <w:t>careers</w:t>
            </w:r>
            <w:r w:rsidR="00F61C38" w:rsidRPr="00390140">
              <w:rPr>
                <w:color w:val="000000" w:themeColor="text1"/>
                <w:sz w:val="21"/>
              </w:rPr>
              <w:t>.</w:t>
            </w:r>
          </w:p>
        </w:tc>
      </w:tr>
      <w:tr w:rsidR="00390140" w:rsidRPr="00390140" w14:paraId="2E4E6283" w14:textId="77777777" w:rsidTr="007706BE">
        <w:trPr>
          <w:trHeight w:val="323"/>
        </w:trPr>
        <w:tc>
          <w:tcPr>
            <w:tcW w:w="1435" w:type="dxa"/>
            <w:shd w:val="clear" w:color="auto" w:fill="auto"/>
            <w:tcMar>
              <w:top w:w="100" w:type="nil"/>
              <w:right w:w="100" w:type="nil"/>
            </w:tcMar>
          </w:tcPr>
          <w:p w14:paraId="2A01F8CD" w14:textId="6BE6D8C8"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681FFD89" w14:textId="4407287C"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r w:rsidRPr="00390140">
              <w:rPr>
                <w:color w:val="000000" w:themeColor="text1"/>
                <w:sz w:val="21"/>
              </w:rPr>
              <w:t>S</w:t>
            </w:r>
            <w:r w:rsidR="00A22ADA" w:rsidRPr="00390140">
              <w:rPr>
                <w:color w:val="000000" w:themeColor="text1"/>
                <w:sz w:val="21"/>
              </w:rPr>
              <w:t>tudents</w:t>
            </w:r>
            <w:r w:rsidRPr="00390140">
              <w:rPr>
                <w:color w:val="000000" w:themeColor="text1"/>
                <w:sz w:val="21"/>
              </w:rPr>
              <w:t xml:space="preserve"> enrolled in regular CHIN </w:t>
            </w:r>
            <w:r w:rsidR="00A22ADA" w:rsidRPr="00390140">
              <w:rPr>
                <w:color w:val="000000" w:themeColor="text1"/>
                <w:sz w:val="21"/>
              </w:rPr>
              <w:t xml:space="preserve">202 </w:t>
            </w:r>
            <w:r w:rsidRPr="00390140">
              <w:rPr>
                <w:color w:val="000000" w:themeColor="text1"/>
                <w:sz w:val="21"/>
              </w:rPr>
              <w:t>courses take</w:t>
            </w:r>
            <w:r w:rsidR="00A22ADA" w:rsidRPr="00390140">
              <w:rPr>
                <w:color w:val="000000" w:themeColor="text1"/>
                <w:sz w:val="21"/>
              </w:rPr>
              <w:t xml:space="preserve"> in-house</w:t>
            </w:r>
            <w:r w:rsidRPr="00390140">
              <w:rPr>
                <w:color w:val="000000" w:themeColor="text1"/>
                <w:sz w:val="21"/>
              </w:rPr>
              <w:t xml:space="preserve"> standardized tests.</w:t>
            </w:r>
          </w:p>
        </w:tc>
      </w:tr>
      <w:tr w:rsidR="00390140" w:rsidRPr="00390140" w14:paraId="35D6197C" w14:textId="77777777" w:rsidTr="007706BE">
        <w:trPr>
          <w:trHeight w:val="323"/>
        </w:trPr>
        <w:tc>
          <w:tcPr>
            <w:tcW w:w="1435" w:type="dxa"/>
            <w:shd w:val="clear" w:color="auto" w:fill="auto"/>
            <w:tcMar>
              <w:top w:w="100" w:type="nil"/>
              <w:right w:w="100" w:type="nil"/>
            </w:tcMar>
          </w:tcPr>
          <w:p w14:paraId="6EB3B1E8" w14:textId="7C3533D0"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Instrument 2</w:t>
            </w:r>
          </w:p>
        </w:tc>
        <w:tc>
          <w:tcPr>
            <w:tcW w:w="12960" w:type="dxa"/>
            <w:gridSpan w:val="3"/>
            <w:shd w:val="clear" w:color="auto" w:fill="auto"/>
            <w:tcMar>
              <w:top w:w="100" w:type="nil"/>
              <w:right w:w="100" w:type="nil"/>
            </w:tcMar>
          </w:tcPr>
          <w:p w14:paraId="7EBD0E2F" w14:textId="61A8E92C"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p>
        </w:tc>
      </w:tr>
      <w:tr w:rsidR="00390140" w:rsidRPr="00390140" w14:paraId="353A5521" w14:textId="77777777" w:rsidTr="007706BE">
        <w:trPr>
          <w:trHeight w:val="323"/>
        </w:trPr>
        <w:tc>
          <w:tcPr>
            <w:tcW w:w="1435" w:type="dxa"/>
            <w:shd w:val="clear" w:color="auto" w:fill="auto"/>
            <w:tcMar>
              <w:top w:w="100" w:type="nil"/>
              <w:right w:w="100" w:type="nil"/>
            </w:tcMar>
          </w:tcPr>
          <w:p w14:paraId="0236A641" w14:textId="632BEDB4"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Instrument 3</w:t>
            </w:r>
          </w:p>
        </w:tc>
        <w:tc>
          <w:tcPr>
            <w:tcW w:w="12960" w:type="dxa"/>
            <w:gridSpan w:val="3"/>
            <w:shd w:val="clear" w:color="auto" w:fill="auto"/>
            <w:tcMar>
              <w:top w:w="100" w:type="nil"/>
              <w:right w:w="100" w:type="nil"/>
            </w:tcMar>
          </w:tcPr>
          <w:p w14:paraId="0594B6ED" w14:textId="28062BCE"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p>
        </w:tc>
      </w:tr>
      <w:tr w:rsidR="00390140" w:rsidRPr="00390140" w14:paraId="6CB83774" w14:textId="77777777" w:rsidTr="007706BE">
        <w:tc>
          <w:tcPr>
            <w:tcW w:w="11875" w:type="dxa"/>
            <w:gridSpan w:val="2"/>
            <w:shd w:val="clear" w:color="auto" w:fill="auto"/>
            <w:tcMar>
              <w:top w:w="100" w:type="nil"/>
              <w:right w:w="100" w:type="nil"/>
            </w:tcMar>
          </w:tcPr>
          <w:p w14:paraId="715F4BA5" w14:textId="1D85AC62"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Based on your results, check whether the program met the goal Student Learning Outcome 1.</w:t>
            </w:r>
          </w:p>
          <w:p w14:paraId="33AD5206" w14:textId="2AEA161E" w:rsidR="00F61C38" w:rsidRPr="00390140" w:rsidRDefault="00F61C38" w:rsidP="00F61C38">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74B2339B"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fldChar w:fldCharType="begin">
                <w:ffData>
                  <w:name w:val="Check3"/>
                  <w:enabled/>
                  <w:calcOnExit w:val="0"/>
                  <w:checkBox>
                    <w:sizeAuto/>
                    <w:default w:val="1"/>
                  </w:checkBox>
                </w:ffData>
              </w:fldChar>
            </w:r>
            <w:bookmarkStart w:id="1" w:name="Check3"/>
            <w:r w:rsidRPr="00390140">
              <w:rPr>
                <w:rFonts w:ascii="Times New Roman" w:hAnsi="Times New Roman"/>
                <w:b/>
                <w:color w:val="000000" w:themeColor="text1"/>
                <w:sz w:val="20"/>
                <w:szCs w:val="20"/>
              </w:rPr>
              <w:instrText xml:space="preserve"> FORMCHECKBOX </w:instrText>
            </w:r>
            <w:r w:rsidR="00000000">
              <w:rPr>
                <w:rFonts w:ascii="Times New Roman" w:hAnsi="Times New Roman"/>
                <w:b/>
                <w:color w:val="000000" w:themeColor="text1"/>
                <w:sz w:val="20"/>
                <w:szCs w:val="20"/>
              </w:rPr>
            </w:r>
            <w:r w:rsidR="00000000">
              <w:rPr>
                <w:rFonts w:ascii="Times New Roman" w:hAnsi="Times New Roman"/>
                <w:b/>
                <w:color w:val="000000" w:themeColor="text1"/>
                <w:sz w:val="20"/>
                <w:szCs w:val="20"/>
              </w:rPr>
              <w:fldChar w:fldCharType="separate"/>
            </w:r>
            <w:r w:rsidRPr="00390140">
              <w:rPr>
                <w:rFonts w:ascii="Times New Roman" w:hAnsi="Times New Roman"/>
                <w:b/>
                <w:color w:val="000000" w:themeColor="text1"/>
                <w:sz w:val="20"/>
                <w:szCs w:val="20"/>
              </w:rPr>
              <w:fldChar w:fldCharType="end"/>
            </w:r>
            <w:bookmarkEnd w:id="1"/>
            <w:r w:rsidRPr="00390140">
              <w:rPr>
                <w:rFonts w:ascii="Times New Roman" w:hAnsi="Times New Roman"/>
                <w:b/>
                <w:color w:val="000000" w:themeColor="text1"/>
                <w:sz w:val="20"/>
                <w:szCs w:val="20"/>
              </w:rPr>
              <w:t xml:space="preserve"> Met</w:t>
            </w:r>
          </w:p>
        </w:tc>
        <w:tc>
          <w:tcPr>
            <w:tcW w:w="1350" w:type="dxa"/>
            <w:shd w:val="clear" w:color="auto" w:fill="auto"/>
            <w:vAlign w:val="center"/>
          </w:tcPr>
          <w:p w14:paraId="764268B7" w14:textId="21E70978"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2" w:name="Check4"/>
            <w:r w:rsidRPr="00390140">
              <w:rPr>
                <w:rFonts w:ascii="Times New Roman" w:hAnsi="Times New Roman"/>
                <w:b/>
                <w:color w:val="000000" w:themeColor="text1"/>
                <w:sz w:val="20"/>
                <w:szCs w:val="20"/>
              </w:rPr>
              <w:instrText xml:space="preserve"> FORMCHECKBOX </w:instrText>
            </w:r>
            <w:r w:rsidR="00000000">
              <w:rPr>
                <w:rFonts w:ascii="Times New Roman" w:hAnsi="Times New Roman"/>
                <w:b/>
                <w:color w:val="000000" w:themeColor="text1"/>
                <w:sz w:val="20"/>
                <w:szCs w:val="20"/>
              </w:rPr>
            </w:r>
            <w:r w:rsidR="00000000">
              <w:rPr>
                <w:rFonts w:ascii="Times New Roman" w:hAnsi="Times New Roman"/>
                <w:b/>
                <w:color w:val="000000" w:themeColor="text1"/>
                <w:sz w:val="20"/>
                <w:szCs w:val="20"/>
              </w:rPr>
              <w:fldChar w:fldCharType="separate"/>
            </w:r>
            <w:r w:rsidRPr="00390140">
              <w:rPr>
                <w:rFonts w:ascii="Times New Roman" w:hAnsi="Times New Roman"/>
                <w:b/>
                <w:color w:val="000000" w:themeColor="text1"/>
                <w:sz w:val="20"/>
                <w:szCs w:val="20"/>
              </w:rPr>
              <w:fldChar w:fldCharType="end"/>
            </w:r>
            <w:bookmarkEnd w:id="2"/>
            <w:r w:rsidRPr="00390140">
              <w:rPr>
                <w:rFonts w:ascii="Times New Roman" w:hAnsi="Times New Roman"/>
                <w:b/>
                <w:color w:val="000000" w:themeColor="text1"/>
                <w:sz w:val="20"/>
                <w:szCs w:val="20"/>
              </w:rPr>
              <w:t xml:space="preserve"> Not Met</w:t>
            </w:r>
          </w:p>
        </w:tc>
      </w:tr>
      <w:tr w:rsidR="00390140" w:rsidRPr="00390140" w14:paraId="52A9DEBE" w14:textId="77777777" w:rsidTr="00EB7535">
        <w:tc>
          <w:tcPr>
            <w:tcW w:w="14395" w:type="dxa"/>
            <w:gridSpan w:val="4"/>
            <w:shd w:val="clear" w:color="auto" w:fill="auto"/>
            <w:tcMar>
              <w:top w:w="100" w:type="nil"/>
              <w:right w:w="100" w:type="nil"/>
            </w:tcMar>
          </w:tcPr>
          <w:p w14:paraId="2FDD2A3B" w14:textId="5E186743" w:rsidR="00F61C38" w:rsidRPr="00390140" w:rsidRDefault="00F61C38" w:rsidP="00620E65">
            <w:pPr>
              <w:pStyle w:val="NormalWeb"/>
              <w:rPr>
                <w:color w:val="000000" w:themeColor="text1"/>
              </w:rPr>
            </w:pPr>
            <w:r w:rsidRPr="00390140">
              <w:rPr>
                <w:b/>
                <w:bCs/>
                <w:color w:val="000000" w:themeColor="text1"/>
                <w:sz w:val="20"/>
                <w:szCs w:val="20"/>
              </w:rPr>
              <w:t xml:space="preserve">Program Student Learning Outcome 2: </w:t>
            </w:r>
            <w:r w:rsidRPr="00390140">
              <w:rPr>
                <w:color w:val="000000" w:themeColor="text1"/>
                <w:sz w:val="21"/>
              </w:rPr>
              <w:t xml:space="preserve"> </w:t>
            </w:r>
            <w:r w:rsidR="00620E65" w:rsidRPr="00390140">
              <w:rPr>
                <w:color w:val="000000" w:themeColor="text1"/>
              </w:rPr>
              <w:t xml:space="preserve"> </w:t>
            </w:r>
            <w:r w:rsidR="00620E65" w:rsidRPr="00390140">
              <w:rPr>
                <w:rFonts w:ascii="Calibri" w:hAnsi="Calibri"/>
                <w:color w:val="000000" w:themeColor="text1"/>
                <w:sz w:val="21"/>
                <w:lang w:eastAsia="en-US"/>
              </w:rPr>
              <w:t>Students will demonstrate cultural knowledge about China or East Asia, including but not limited to history, philosophy, geography, political systems, civilization, and society, by taking elective courses taught in English.</w:t>
            </w:r>
          </w:p>
        </w:tc>
      </w:tr>
      <w:tr w:rsidR="00390140" w:rsidRPr="00390140" w14:paraId="018E91BF" w14:textId="77777777" w:rsidTr="00B3239E">
        <w:tc>
          <w:tcPr>
            <w:tcW w:w="1435" w:type="dxa"/>
            <w:shd w:val="clear" w:color="auto" w:fill="auto"/>
            <w:tcMar>
              <w:top w:w="100" w:type="nil"/>
              <w:right w:w="100" w:type="nil"/>
            </w:tcMar>
          </w:tcPr>
          <w:p w14:paraId="1C3833F8" w14:textId="77777777"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t>Instrument 1</w:t>
            </w:r>
          </w:p>
          <w:p w14:paraId="41BC6063" w14:textId="1FE12AEB"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7C91D468" w14:textId="46A14683" w:rsidR="00F61C38" w:rsidRPr="00390140" w:rsidRDefault="00620E65" w:rsidP="00F61C38">
            <w:pPr>
              <w:widowControl w:val="0"/>
              <w:autoSpaceDE w:val="0"/>
              <w:autoSpaceDN w:val="0"/>
              <w:adjustRightInd w:val="0"/>
              <w:rPr>
                <w:rFonts w:ascii="Times New Roman" w:hAnsi="Times New Roman"/>
                <w:b/>
                <w:color w:val="000000" w:themeColor="text1"/>
                <w:sz w:val="20"/>
                <w:szCs w:val="20"/>
              </w:rPr>
            </w:pPr>
            <w:r w:rsidRPr="00390140">
              <w:rPr>
                <w:color w:val="000000" w:themeColor="text1"/>
                <w:sz w:val="21"/>
              </w:rPr>
              <w:t>Final paper or video presentation to showcase their cultural knowledge</w:t>
            </w:r>
          </w:p>
        </w:tc>
      </w:tr>
      <w:tr w:rsidR="00390140" w:rsidRPr="00390140" w14:paraId="4F1BFB42" w14:textId="77777777" w:rsidTr="00B3239E">
        <w:tc>
          <w:tcPr>
            <w:tcW w:w="1435" w:type="dxa"/>
            <w:shd w:val="clear" w:color="auto" w:fill="auto"/>
            <w:tcMar>
              <w:top w:w="100" w:type="nil"/>
              <w:right w:w="100" w:type="nil"/>
            </w:tcMar>
          </w:tcPr>
          <w:p w14:paraId="5DB745A6" w14:textId="77777777"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t>Instrument 2</w:t>
            </w:r>
          </w:p>
          <w:p w14:paraId="23F1F93E" w14:textId="303E3656"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4731C94" w14:textId="1BCE2869" w:rsidR="00F61C38" w:rsidRPr="00390140" w:rsidRDefault="00F61C38" w:rsidP="00F61C38">
            <w:pPr>
              <w:widowControl w:val="0"/>
              <w:autoSpaceDE w:val="0"/>
              <w:autoSpaceDN w:val="0"/>
              <w:adjustRightInd w:val="0"/>
              <w:rPr>
                <w:rFonts w:ascii="Times New Roman" w:hAnsi="Times New Roman"/>
                <w:b/>
                <w:color w:val="000000" w:themeColor="text1"/>
                <w:sz w:val="20"/>
                <w:szCs w:val="20"/>
              </w:rPr>
            </w:pPr>
          </w:p>
        </w:tc>
      </w:tr>
      <w:tr w:rsidR="00390140" w:rsidRPr="00390140" w14:paraId="4460895F" w14:textId="77777777" w:rsidTr="00B3239E">
        <w:tc>
          <w:tcPr>
            <w:tcW w:w="1435" w:type="dxa"/>
            <w:shd w:val="clear" w:color="auto" w:fill="auto"/>
            <w:tcMar>
              <w:top w:w="100" w:type="nil"/>
              <w:right w:w="100" w:type="nil"/>
            </w:tcMar>
          </w:tcPr>
          <w:p w14:paraId="740A44A1" w14:textId="77777777"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t>Instrument 3</w:t>
            </w:r>
          </w:p>
          <w:p w14:paraId="50D4E329" w14:textId="5AF7EB49"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121B8240" w14:textId="4EF0F85F" w:rsidR="00F61C38" w:rsidRPr="00390140" w:rsidRDefault="00F61C38" w:rsidP="00F61C38">
            <w:pPr>
              <w:widowControl w:val="0"/>
              <w:autoSpaceDE w:val="0"/>
              <w:autoSpaceDN w:val="0"/>
              <w:adjustRightInd w:val="0"/>
              <w:rPr>
                <w:rFonts w:ascii="Times New Roman" w:hAnsi="Times New Roman"/>
                <w:b/>
                <w:color w:val="000000" w:themeColor="text1"/>
                <w:sz w:val="20"/>
                <w:szCs w:val="20"/>
              </w:rPr>
            </w:pPr>
          </w:p>
        </w:tc>
      </w:tr>
      <w:tr w:rsidR="00390140" w:rsidRPr="00390140" w14:paraId="5F8807A0" w14:textId="77777777" w:rsidTr="007706BE">
        <w:tc>
          <w:tcPr>
            <w:tcW w:w="11875" w:type="dxa"/>
            <w:gridSpan w:val="2"/>
            <w:shd w:val="clear" w:color="auto" w:fill="auto"/>
            <w:tcMar>
              <w:top w:w="100" w:type="nil"/>
              <w:right w:w="100" w:type="nil"/>
            </w:tcMar>
          </w:tcPr>
          <w:p w14:paraId="72CF8286" w14:textId="0688557B"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Based on your results, check whether the program met the goal Student Learning Outcome 2.</w:t>
            </w:r>
          </w:p>
          <w:p w14:paraId="7F82F43B" w14:textId="1DCF5507" w:rsidR="00F61C38" w:rsidRPr="00390140" w:rsidRDefault="00F61C38" w:rsidP="00F61C38">
            <w:pPr>
              <w:widowControl w:val="0"/>
              <w:autoSpaceDE w:val="0"/>
              <w:autoSpaceDN w:val="0"/>
              <w:adjustRightInd w:val="0"/>
              <w:rPr>
                <w:rFonts w:ascii="Times New Roman" w:hAnsi="Times New Roman"/>
                <w:bCs/>
                <w:color w:val="000000" w:themeColor="text1"/>
                <w:sz w:val="20"/>
                <w:szCs w:val="20"/>
              </w:rPr>
            </w:pPr>
            <w:r w:rsidRPr="00390140">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21A61329" w:rsidR="00F61C38" w:rsidRPr="00390140" w:rsidRDefault="00390140"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fldChar w:fldCharType="begin">
                <w:ffData>
                  <w:name w:val="Check2"/>
                  <w:enabled/>
                  <w:calcOnExit w:val="0"/>
                  <w:checkBox>
                    <w:sizeAuto/>
                    <w:default w:val="0"/>
                  </w:checkBox>
                </w:ffData>
              </w:fldChar>
            </w:r>
            <w:r w:rsidRPr="00390140">
              <w:rPr>
                <w:rFonts w:ascii="Times New Roman" w:hAnsi="Times New Roman"/>
                <w:b/>
                <w:color w:val="000000" w:themeColor="text1"/>
                <w:sz w:val="20"/>
                <w:szCs w:val="20"/>
              </w:rPr>
              <w:instrText xml:space="preserve"> FORMCHECKBOX </w:instrText>
            </w:r>
            <w:r w:rsidR="00000000">
              <w:rPr>
                <w:rFonts w:ascii="Times New Roman" w:hAnsi="Times New Roman"/>
                <w:b/>
                <w:color w:val="000000" w:themeColor="text1"/>
                <w:sz w:val="20"/>
                <w:szCs w:val="20"/>
              </w:rPr>
            </w:r>
            <w:r w:rsidR="00000000">
              <w:rPr>
                <w:rFonts w:ascii="Times New Roman" w:hAnsi="Times New Roman"/>
                <w:b/>
                <w:color w:val="000000" w:themeColor="text1"/>
                <w:sz w:val="20"/>
                <w:szCs w:val="20"/>
              </w:rPr>
              <w:fldChar w:fldCharType="separate"/>
            </w:r>
            <w:r w:rsidRPr="00390140">
              <w:rPr>
                <w:rFonts w:ascii="Times New Roman" w:hAnsi="Times New Roman"/>
                <w:b/>
                <w:color w:val="000000" w:themeColor="text1"/>
                <w:sz w:val="20"/>
                <w:szCs w:val="20"/>
              </w:rPr>
              <w:fldChar w:fldCharType="end"/>
            </w:r>
            <w:r w:rsidR="00F61C38" w:rsidRPr="00390140">
              <w:rPr>
                <w:rFonts w:ascii="Times New Roman" w:hAnsi="Times New Roman"/>
                <w:b/>
                <w:color w:val="000000" w:themeColor="text1"/>
                <w:sz w:val="20"/>
                <w:szCs w:val="20"/>
              </w:rPr>
              <w:t xml:space="preserve"> </w:t>
            </w:r>
            <w:commentRangeStart w:id="3"/>
            <w:commentRangeStart w:id="4"/>
            <w:r w:rsidR="00F61C38" w:rsidRPr="00390140">
              <w:rPr>
                <w:rFonts w:ascii="Times New Roman" w:hAnsi="Times New Roman"/>
                <w:b/>
                <w:color w:val="000000" w:themeColor="text1"/>
                <w:sz w:val="20"/>
                <w:szCs w:val="20"/>
              </w:rPr>
              <w:t>Met</w:t>
            </w:r>
            <w:commentRangeEnd w:id="3"/>
            <w:r>
              <w:rPr>
                <w:rStyle w:val="CommentReference"/>
              </w:rPr>
              <w:commentReference w:id="3"/>
            </w:r>
            <w:commentRangeEnd w:id="4"/>
            <w:r w:rsidR="00B04F1C">
              <w:rPr>
                <w:rStyle w:val="CommentReference"/>
              </w:rPr>
              <w:commentReference w:id="4"/>
            </w:r>
          </w:p>
        </w:tc>
        <w:tc>
          <w:tcPr>
            <w:tcW w:w="1350" w:type="dxa"/>
            <w:shd w:val="clear" w:color="auto" w:fill="auto"/>
            <w:vAlign w:val="center"/>
          </w:tcPr>
          <w:p w14:paraId="06A0BD3A" w14:textId="38CBBC70"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5" w:name="Check2"/>
            <w:r w:rsidRPr="00390140">
              <w:rPr>
                <w:rFonts w:ascii="Times New Roman" w:hAnsi="Times New Roman"/>
                <w:b/>
                <w:color w:val="000000" w:themeColor="text1"/>
                <w:sz w:val="20"/>
                <w:szCs w:val="20"/>
              </w:rPr>
              <w:instrText xml:space="preserve"> FORMCHECKBOX </w:instrText>
            </w:r>
            <w:r w:rsidR="00000000">
              <w:rPr>
                <w:rFonts w:ascii="Times New Roman" w:hAnsi="Times New Roman"/>
                <w:b/>
                <w:color w:val="000000" w:themeColor="text1"/>
                <w:sz w:val="20"/>
                <w:szCs w:val="20"/>
              </w:rPr>
            </w:r>
            <w:r w:rsidR="00000000">
              <w:rPr>
                <w:rFonts w:ascii="Times New Roman" w:hAnsi="Times New Roman"/>
                <w:b/>
                <w:color w:val="000000" w:themeColor="text1"/>
                <w:sz w:val="20"/>
                <w:szCs w:val="20"/>
              </w:rPr>
              <w:fldChar w:fldCharType="separate"/>
            </w:r>
            <w:r w:rsidRPr="00390140">
              <w:rPr>
                <w:rFonts w:ascii="Times New Roman" w:hAnsi="Times New Roman"/>
                <w:b/>
                <w:color w:val="000000" w:themeColor="text1"/>
                <w:sz w:val="20"/>
                <w:szCs w:val="20"/>
              </w:rPr>
              <w:fldChar w:fldCharType="end"/>
            </w:r>
            <w:bookmarkEnd w:id="5"/>
            <w:r w:rsidRPr="00390140">
              <w:rPr>
                <w:rFonts w:ascii="Times New Roman" w:hAnsi="Times New Roman"/>
                <w:b/>
                <w:color w:val="000000" w:themeColor="text1"/>
                <w:sz w:val="20"/>
                <w:szCs w:val="20"/>
              </w:rPr>
              <w:t xml:space="preserve"> Not Met</w:t>
            </w:r>
          </w:p>
        </w:tc>
      </w:tr>
      <w:tr w:rsidR="00390140" w:rsidRPr="00390140" w14:paraId="67B84758" w14:textId="77777777" w:rsidTr="00841B21">
        <w:tc>
          <w:tcPr>
            <w:tcW w:w="14395" w:type="dxa"/>
            <w:gridSpan w:val="4"/>
            <w:shd w:val="clear" w:color="auto" w:fill="auto"/>
            <w:tcMar>
              <w:top w:w="100" w:type="nil"/>
              <w:right w:w="100" w:type="nil"/>
            </w:tcMar>
          </w:tcPr>
          <w:p w14:paraId="34421F51" w14:textId="005EB637" w:rsidR="00F61C38" w:rsidRPr="00390140" w:rsidRDefault="00F61C38" w:rsidP="00F61C38">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bCs/>
                <w:color w:val="000000" w:themeColor="text1"/>
                <w:sz w:val="20"/>
                <w:szCs w:val="20"/>
              </w:rPr>
              <w:t xml:space="preserve">Program Student Learning Outcome 3: </w:t>
            </w:r>
          </w:p>
        </w:tc>
      </w:tr>
      <w:tr w:rsidR="00390140" w:rsidRPr="00390140" w14:paraId="310AA017" w14:textId="77777777" w:rsidTr="00B3239E">
        <w:tc>
          <w:tcPr>
            <w:tcW w:w="1435" w:type="dxa"/>
            <w:shd w:val="clear" w:color="auto" w:fill="auto"/>
            <w:tcMar>
              <w:top w:w="100" w:type="nil"/>
              <w:right w:w="100" w:type="nil"/>
            </w:tcMar>
          </w:tcPr>
          <w:p w14:paraId="483DCE38" w14:textId="77777777"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t>Instrument 1</w:t>
            </w:r>
          </w:p>
          <w:p w14:paraId="73A7929F" w14:textId="67913226"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D8B38B1" w14:textId="52ADB55C" w:rsidR="00F61C38" w:rsidRPr="00390140" w:rsidRDefault="00F61C38" w:rsidP="00F61C38">
            <w:pPr>
              <w:widowControl w:val="0"/>
              <w:autoSpaceDE w:val="0"/>
              <w:autoSpaceDN w:val="0"/>
              <w:adjustRightInd w:val="0"/>
              <w:rPr>
                <w:rFonts w:ascii="Times New Roman" w:hAnsi="Times New Roman"/>
                <w:b/>
                <w:color w:val="000000" w:themeColor="text1"/>
                <w:sz w:val="20"/>
                <w:szCs w:val="20"/>
              </w:rPr>
            </w:pPr>
          </w:p>
        </w:tc>
      </w:tr>
      <w:tr w:rsidR="00390140" w:rsidRPr="00390140" w14:paraId="2CD12D7C" w14:textId="77777777" w:rsidTr="009A663B">
        <w:tc>
          <w:tcPr>
            <w:tcW w:w="11875" w:type="dxa"/>
            <w:gridSpan w:val="2"/>
            <w:shd w:val="clear" w:color="auto" w:fill="auto"/>
            <w:tcMar>
              <w:top w:w="100" w:type="nil"/>
              <w:right w:w="100" w:type="nil"/>
            </w:tcMar>
          </w:tcPr>
          <w:p w14:paraId="1737E22A" w14:textId="0ED276B0"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Based on your results, check whether the program met the goal Student Learning Outcome 3.</w:t>
            </w:r>
          </w:p>
          <w:p w14:paraId="6131EF46" w14:textId="55EC2BB0"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542D3EF3" w:rsidR="00F61C38" w:rsidRPr="00390140" w:rsidRDefault="00620E65"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fldChar w:fldCharType="begin">
                <w:ffData>
                  <w:name w:val="Check2"/>
                  <w:enabled/>
                  <w:calcOnExit w:val="0"/>
                  <w:checkBox>
                    <w:sizeAuto/>
                    <w:default w:val="0"/>
                  </w:checkBox>
                </w:ffData>
              </w:fldChar>
            </w:r>
            <w:r w:rsidRPr="00390140">
              <w:rPr>
                <w:rFonts w:ascii="Times New Roman" w:hAnsi="Times New Roman"/>
                <w:b/>
                <w:color w:val="000000" w:themeColor="text1"/>
                <w:sz w:val="20"/>
                <w:szCs w:val="20"/>
              </w:rPr>
              <w:instrText xml:space="preserve"> FORMCHECKBOX </w:instrText>
            </w:r>
            <w:r w:rsidR="00000000">
              <w:rPr>
                <w:rFonts w:ascii="Times New Roman" w:hAnsi="Times New Roman"/>
                <w:b/>
                <w:color w:val="000000" w:themeColor="text1"/>
                <w:sz w:val="20"/>
                <w:szCs w:val="20"/>
              </w:rPr>
            </w:r>
            <w:r w:rsidR="00000000">
              <w:rPr>
                <w:rFonts w:ascii="Times New Roman" w:hAnsi="Times New Roman"/>
                <w:b/>
                <w:color w:val="000000" w:themeColor="text1"/>
                <w:sz w:val="20"/>
                <w:szCs w:val="20"/>
              </w:rPr>
              <w:fldChar w:fldCharType="separate"/>
            </w:r>
            <w:r w:rsidRPr="00390140">
              <w:rPr>
                <w:rFonts w:ascii="Times New Roman" w:hAnsi="Times New Roman"/>
                <w:b/>
                <w:color w:val="000000" w:themeColor="text1"/>
                <w:sz w:val="20"/>
                <w:szCs w:val="20"/>
              </w:rPr>
              <w:fldChar w:fldCharType="end"/>
            </w:r>
            <w:r w:rsidR="00F61C38" w:rsidRPr="00390140">
              <w:rPr>
                <w:rFonts w:ascii="Times New Roman" w:hAnsi="Times New Roman"/>
                <w:b/>
                <w:color w:val="000000" w:themeColor="text1"/>
                <w:sz w:val="20"/>
                <w:szCs w:val="20"/>
              </w:rPr>
              <w:t xml:space="preserve"> Met</w:t>
            </w:r>
          </w:p>
        </w:tc>
        <w:tc>
          <w:tcPr>
            <w:tcW w:w="1350" w:type="dxa"/>
            <w:shd w:val="clear" w:color="auto" w:fill="auto"/>
            <w:vAlign w:val="center"/>
          </w:tcPr>
          <w:p w14:paraId="7EF23466" w14:textId="1E47FED0" w:rsidR="00F61C38" w:rsidRPr="00390140" w:rsidRDefault="00F61C38" w:rsidP="00F61C3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fldChar w:fldCharType="begin">
                <w:ffData>
                  <w:name w:val="Check6"/>
                  <w:enabled/>
                  <w:calcOnExit w:val="0"/>
                  <w:checkBox>
                    <w:sizeAuto/>
                    <w:default w:val="0"/>
                  </w:checkBox>
                </w:ffData>
              </w:fldChar>
            </w:r>
            <w:bookmarkStart w:id="6" w:name="Check6"/>
            <w:r w:rsidRPr="00390140">
              <w:rPr>
                <w:rFonts w:ascii="Times New Roman" w:hAnsi="Times New Roman"/>
                <w:b/>
                <w:color w:val="000000" w:themeColor="text1"/>
                <w:sz w:val="20"/>
                <w:szCs w:val="20"/>
              </w:rPr>
              <w:instrText xml:space="preserve"> FORMCHECKBOX </w:instrText>
            </w:r>
            <w:r w:rsidR="00000000">
              <w:rPr>
                <w:rFonts w:ascii="Times New Roman" w:hAnsi="Times New Roman"/>
                <w:b/>
                <w:color w:val="000000" w:themeColor="text1"/>
                <w:sz w:val="20"/>
                <w:szCs w:val="20"/>
              </w:rPr>
            </w:r>
            <w:r w:rsidR="00000000">
              <w:rPr>
                <w:rFonts w:ascii="Times New Roman" w:hAnsi="Times New Roman"/>
                <w:b/>
                <w:color w:val="000000" w:themeColor="text1"/>
                <w:sz w:val="20"/>
                <w:szCs w:val="20"/>
              </w:rPr>
              <w:fldChar w:fldCharType="separate"/>
            </w:r>
            <w:r w:rsidRPr="00390140">
              <w:rPr>
                <w:rFonts w:ascii="Times New Roman" w:hAnsi="Times New Roman"/>
                <w:b/>
                <w:color w:val="000000" w:themeColor="text1"/>
                <w:sz w:val="20"/>
                <w:szCs w:val="20"/>
              </w:rPr>
              <w:fldChar w:fldCharType="end"/>
            </w:r>
            <w:bookmarkEnd w:id="6"/>
            <w:r w:rsidRPr="00390140">
              <w:rPr>
                <w:rFonts w:ascii="Times New Roman" w:hAnsi="Times New Roman"/>
                <w:b/>
                <w:color w:val="000000" w:themeColor="text1"/>
                <w:sz w:val="20"/>
                <w:szCs w:val="20"/>
              </w:rPr>
              <w:t xml:space="preserve"> Not Met</w:t>
            </w:r>
          </w:p>
        </w:tc>
      </w:tr>
      <w:tr w:rsidR="00390140" w:rsidRPr="00390140" w14:paraId="5B196B4E" w14:textId="77777777" w:rsidTr="007706BE">
        <w:tc>
          <w:tcPr>
            <w:tcW w:w="14395" w:type="dxa"/>
            <w:gridSpan w:val="4"/>
            <w:shd w:val="clear" w:color="auto" w:fill="auto"/>
            <w:tcMar>
              <w:top w:w="100" w:type="nil"/>
              <w:right w:w="100" w:type="nil"/>
            </w:tcMar>
          </w:tcPr>
          <w:p w14:paraId="72344A75" w14:textId="47B5A959" w:rsidR="00F61C38" w:rsidRPr="00390140" w:rsidRDefault="00F61C38" w:rsidP="00F61C38">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 xml:space="preserve">Assessment Cycle Plan: </w:t>
            </w:r>
          </w:p>
        </w:tc>
      </w:tr>
      <w:tr w:rsidR="00390140" w:rsidRPr="00390140" w14:paraId="3FD47350" w14:textId="77777777" w:rsidTr="007706BE">
        <w:tc>
          <w:tcPr>
            <w:tcW w:w="14395" w:type="dxa"/>
            <w:gridSpan w:val="4"/>
            <w:shd w:val="clear" w:color="auto" w:fill="auto"/>
            <w:tcMar>
              <w:top w:w="100" w:type="nil"/>
              <w:right w:w="100" w:type="nil"/>
            </w:tcMar>
          </w:tcPr>
          <w:p w14:paraId="0BB52837" w14:textId="3661BDE6" w:rsidR="00F61C38" w:rsidRPr="00390140" w:rsidRDefault="00620E65" w:rsidP="00620E65">
            <w:pPr>
              <w:widowControl w:val="0"/>
              <w:autoSpaceDE w:val="0"/>
              <w:autoSpaceDN w:val="0"/>
              <w:adjustRightInd w:val="0"/>
              <w:rPr>
                <w:color w:val="000000" w:themeColor="text1"/>
                <w:sz w:val="21"/>
              </w:rPr>
            </w:pPr>
            <w:r w:rsidRPr="00390140">
              <w:rPr>
                <w:color w:val="000000" w:themeColor="text1"/>
                <w:sz w:val="21"/>
              </w:rPr>
              <w:t>Students enrolled in CHIN language courses successfully passed the in-house assessments and met the targeted novice-high proficiency benchmarks. It is challenging to monitor students' acquisition of cultural knowledge as they take various cultural courses. In 2024-2025, we will continue to administer language tests to our students and collaborate with professors in other disciplines to ensure they have met SLO #</w:t>
            </w:r>
            <w:commentRangeStart w:id="7"/>
            <w:commentRangeStart w:id="8"/>
            <w:r w:rsidRPr="00390140">
              <w:rPr>
                <w:color w:val="000000" w:themeColor="text1"/>
                <w:sz w:val="21"/>
              </w:rPr>
              <w:t>2</w:t>
            </w:r>
            <w:commentRangeEnd w:id="7"/>
            <w:r w:rsidR="009E2DF6">
              <w:rPr>
                <w:rStyle w:val="CommentReference"/>
              </w:rPr>
              <w:commentReference w:id="7"/>
            </w:r>
            <w:commentRangeEnd w:id="8"/>
            <w:r w:rsidR="00B04F1C">
              <w:rPr>
                <w:rStyle w:val="CommentReference"/>
              </w:rPr>
              <w:commentReference w:id="8"/>
            </w:r>
            <w:r w:rsidRPr="00390140">
              <w:rPr>
                <w:color w:val="000000" w:themeColor="text1"/>
                <w:sz w:val="21"/>
              </w:rPr>
              <w:t>.</w:t>
            </w:r>
          </w:p>
        </w:tc>
      </w:tr>
    </w:tbl>
    <w:p w14:paraId="1C073C9D" w14:textId="0DCE72C2" w:rsidR="00AA5FB2" w:rsidRPr="00390140" w:rsidRDefault="0017571B">
      <w:pPr>
        <w:rPr>
          <w:color w:val="000000" w:themeColor="text1"/>
        </w:rPr>
      </w:pPr>
      <w:r w:rsidRPr="00390140">
        <w:rPr>
          <w:color w:val="000000" w:themeColor="text1"/>
        </w:rPr>
        <w:br w:type="page"/>
      </w:r>
    </w:p>
    <w:p w14:paraId="44153738" w14:textId="77777777" w:rsidR="00C81981" w:rsidRPr="00390140"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390140" w:rsidRPr="0039014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Pr="00390140" w:rsidRDefault="00FF131C" w:rsidP="00141CFC">
            <w:pPr>
              <w:widowControl w:val="0"/>
              <w:autoSpaceDE w:val="0"/>
              <w:autoSpaceDN w:val="0"/>
              <w:adjustRightInd w:val="0"/>
              <w:jc w:val="center"/>
              <w:rPr>
                <w:rFonts w:ascii="Times New Roman" w:hAnsi="Times New Roman"/>
                <w:b/>
                <w:bCs/>
                <w:color w:val="000000" w:themeColor="text1"/>
              </w:rPr>
            </w:pPr>
            <w:r w:rsidRPr="00390140">
              <w:rPr>
                <w:rFonts w:ascii="Times New Roman" w:hAnsi="Times New Roman"/>
                <w:b/>
                <w:bCs/>
                <w:color w:val="000000" w:themeColor="text1"/>
              </w:rPr>
              <w:t xml:space="preserve">Program </w:t>
            </w:r>
            <w:r w:rsidR="00AA5FB2" w:rsidRPr="00390140">
              <w:rPr>
                <w:rFonts w:ascii="Times New Roman" w:hAnsi="Times New Roman"/>
                <w:b/>
                <w:bCs/>
                <w:color w:val="000000" w:themeColor="text1"/>
              </w:rPr>
              <w:t>Student Learning Outcome 1</w:t>
            </w:r>
          </w:p>
          <w:p w14:paraId="76D6AAA0" w14:textId="3154A247" w:rsidR="00C81981" w:rsidRPr="00390140" w:rsidRDefault="00C81981" w:rsidP="00141CFC">
            <w:pPr>
              <w:widowControl w:val="0"/>
              <w:autoSpaceDE w:val="0"/>
              <w:autoSpaceDN w:val="0"/>
              <w:adjustRightInd w:val="0"/>
              <w:jc w:val="center"/>
              <w:rPr>
                <w:rFonts w:ascii="Times New Roman" w:hAnsi="Times New Roman"/>
                <w:b/>
                <w:bCs/>
                <w:color w:val="000000" w:themeColor="text1"/>
              </w:rPr>
            </w:pPr>
          </w:p>
        </w:tc>
      </w:tr>
      <w:tr w:rsidR="00390140" w:rsidRPr="0039014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390140" w:rsidRDefault="00FF131C" w:rsidP="001160F4">
            <w:pPr>
              <w:widowControl w:val="0"/>
              <w:autoSpaceDE w:val="0"/>
              <w:autoSpaceDN w:val="0"/>
              <w:adjustRightInd w:val="0"/>
              <w:rPr>
                <w:rFonts w:ascii="Times New Roman" w:hAnsi="Times New Roman"/>
                <w:b/>
                <w:bCs/>
                <w:color w:val="000000" w:themeColor="text1"/>
                <w:sz w:val="22"/>
                <w:szCs w:val="22"/>
              </w:rPr>
            </w:pPr>
            <w:r w:rsidRPr="00390140">
              <w:rPr>
                <w:rFonts w:ascii="Times New Roman" w:hAnsi="Times New Roman"/>
                <w:b/>
                <w:bCs/>
                <w:color w:val="000000" w:themeColor="text1"/>
                <w:sz w:val="22"/>
                <w:szCs w:val="22"/>
              </w:rPr>
              <w:t xml:space="preserve">Program </w:t>
            </w:r>
            <w:r w:rsidR="001160F4" w:rsidRPr="00390140">
              <w:rPr>
                <w:rFonts w:ascii="Times New Roman" w:hAnsi="Times New Roman"/>
                <w:b/>
                <w:bCs/>
                <w:color w:val="000000" w:themeColor="text1"/>
                <w:sz w:val="22"/>
                <w:szCs w:val="22"/>
              </w:rPr>
              <w:t>Student Learning Outcome</w:t>
            </w:r>
            <w:r w:rsidR="003A32E4" w:rsidRPr="00390140">
              <w:rPr>
                <w:rFonts w:ascii="Times New Roman" w:hAnsi="Times New Roman"/>
                <w:b/>
                <w:bCs/>
                <w:color w:val="000000" w:themeColor="text1"/>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1B193892" w:rsidR="001160F4" w:rsidRPr="00390140" w:rsidRDefault="00620E65" w:rsidP="003A32E4">
            <w:pPr>
              <w:widowControl w:val="0"/>
              <w:autoSpaceDE w:val="0"/>
              <w:autoSpaceDN w:val="0"/>
              <w:adjustRightInd w:val="0"/>
              <w:rPr>
                <w:rFonts w:ascii="Times New Roman" w:hAnsi="Times New Roman"/>
                <w:bCs/>
                <w:color w:val="000000" w:themeColor="text1"/>
                <w:sz w:val="20"/>
                <w:szCs w:val="20"/>
              </w:rPr>
            </w:pPr>
            <w:r w:rsidRPr="00390140">
              <w:rPr>
                <w:color w:val="000000" w:themeColor="text1"/>
                <w:sz w:val="21"/>
              </w:rPr>
              <w:t xml:space="preserve">Students will demonstrate </w:t>
            </w:r>
            <w:r w:rsidRPr="00390140">
              <w:rPr>
                <w:b/>
                <w:color w:val="000000" w:themeColor="text1"/>
                <w:sz w:val="21"/>
              </w:rPr>
              <w:t>basic language proficiency</w:t>
            </w:r>
            <w:r w:rsidRPr="00390140">
              <w:rPr>
                <w:color w:val="000000" w:themeColor="text1"/>
                <w:sz w:val="21"/>
              </w:rPr>
              <w:t xml:space="preserve"> at the </w:t>
            </w:r>
            <w:r w:rsidRPr="00390140">
              <w:rPr>
                <w:b/>
                <w:color w:val="000000" w:themeColor="text1"/>
                <w:sz w:val="21"/>
              </w:rPr>
              <w:t>novice-high</w:t>
            </w:r>
            <w:r w:rsidRPr="00390140">
              <w:rPr>
                <w:color w:val="000000" w:themeColor="text1"/>
                <w:sz w:val="21"/>
              </w:rPr>
              <w:t xml:space="preserve"> level, which will complement their major areas of study and provide them with enhanced entry-level job opportunities in regional, national, and international careers.</w:t>
            </w:r>
          </w:p>
        </w:tc>
      </w:tr>
      <w:tr w:rsidR="00390140" w:rsidRPr="00390140" w14:paraId="740B7FDA" w14:textId="77777777" w:rsidTr="00F61C38">
        <w:trPr>
          <w:trHeight w:val="35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2F177B89" w:rsidR="00C4455B" w:rsidRPr="00390140" w:rsidRDefault="0001791B" w:rsidP="00C4455B">
            <w:pPr>
              <w:widowControl w:val="0"/>
              <w:autoSpaceDE w:val="0"/>
              <w:autoSpaceDN w:val="0"/>
              <w:adjustRightInd w:val="0"/>
              <w:rPr>
                <w:rFonts w:ascii="Times New Roman" w:hAnsi="Times New Roman"/>
                <w:bCs/>
                <w:color w:val="000000" w:themeColor="text1"/>
                <w:sz w:val="20"/>
                <w:szCs w:val="20"/>
              </w:rPr>
            </w:pPr>
            <w:r w:rsidRPr="00390140">
              <w:rPr>
                <w:rFonts w:ascii="Times New Roman" w:hAnsi="Times New Roman"/>
                <w:b/>
                <w:bCs/>
                <w:color w:val="000000" w:themeColor="text1"/>
                <w:sz w:val="22"/>
                <w:szCs w:val="22"/>
              </w:rPr>
              <w:t>M</w:t>
            </w:r>
            <w:r w:rsidR="00C4455B" w:rsidRPr="00390140">
              <w:rPr>
                <w:rFonts w:ascii="Times New Roman" w:hAnsi="Times New Roman"/>
                <w:b/>
                <w:bCs/>
                <w:color w:val="000000" w:themeColor="text1"/>
                <w:sz w:val="22"/>
                <w:szCs w:val="22"/>
              </w:rPr>
              <w:t xml:space="preserve">easurement </w:t>
            </w:r>
            <w:r w:rsidR="0070232E" w:rsidRPr="00390140">
              <w:rPr>
                <w:rFonts w:ascii="Times New Roman" w:hAnsi="Times New Roman"/>
                <w:b/>
                <w:bCs/>
                <w:color w:val="000000" w:themeColor="text1"/>
                <w:sz w:val="22"/>
                <w:szCs w:val="22"/>
              </w:rPr>
              <w:t>I</w:t>
            </w:r>
            <w:r w:rsidR="00C4455B" w:rsidRPr="00390140">
              <w:rPr>
                <w:rFonts w:ascii="Times New Roman" w:hAnsi="Times New Roman"/>
                <w:b/>
                <w:bCs/>
                <w:color w:val="000000" w:themeColor="text1"/>
                <w:sz w:val="22"/>
                <w:szCs w:val="22"/>
              </w:rPr>
              <w:t>nstrument</w:t>
            </w:r>
            <w:r w:rsidR="00F136C3" w:rsidRPr="00390140">
              <w:rPr>
                <w:rFonts w:ascii="Times New Roman" w:hAnsi="Times New Roman"/>
                <w:b/>
                <w:bCs/>
                <w:color w:val="000000" w:themeColor="text1"/>
                <w:sz w:val="22"/>
                <w:szCs w:val="22"/>
              </w:rPr>
              <w:t xml:space="preserve"> 1</w:t>
            </w:r>
            <w:r w:rsidR="00C4455B" w:rsidRPr="00390140">
              <w:rPr>
                <w:rFonts w:ascii="Times New Roman" w:hAnsi="Times New Roman"/>
                <w:b/>
                <w:bCs/>
                <w:color w:val="000000" w:themeColor="text1"/>
                <w:sz w:val="20"/>
                <w:szCs w:val="20"/>
              </w:rPr>
              <w:t xml:space="preserve"> </w:t>
            </w: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3D4BEEAB" w:rsidR="00FF3DCE" w:rsidRPr="00390140" w:rsidRDefault="00620E65" w:rsidP="004A360E">
            <w:pPr>
              <w:rPr>
                <w:rFonts w:ascii="Times New Roman" w:hAnsi="Times New Roman"/>
                <w:color w:val="000000" w:themeColor="text1"/>
                <w:sz w:val="20"/>
              </w:rPr>
            </w:pPr>
            <w:r w:rsidRPr="00390140">
              <w:rPr>
                <w:color w:val="000000" w:themeColor="text1"/>
                <w:sz w:val="21"/>
              </w:rPr>
              <w:t xml:space="preserve">Students enrolled in regular CHIN 202 courses take in-house standardized </w:t>
            </w:r>
            <w:commentRangeStart w:id="9"/>
            <w:commentRangeStart w:id="10"/>
            <w:r w:rsidRPr="00390140">
              <w:rPr>
                <w:color w:val="000000" w:themeColor="text1"/>
                <w:sz w:val="21"/>
              </w:rPr>
              <w:t>tests</w:t>
            </w:r>
            <w:commentRangeEnd w:id="9"/>
            <w:r w:rsidR="005554DD">
              <w:rPr>
                <w:rStyle w:val="CommentReference"/>
              </w:rPr>
              <w:commentReference w:id="9"/>
            </w:r>
            <w:commentRangeEnd w:id="10"/>
            <w:r w:rsidR="00B04F1C">
              <w:rPr>
                <w:rStyle w:val="CommentReference"/>
              </w:rPr>
              <w:commentReference w:id="10"/>
            </w:r>
            <w:r w:rsidRPr="00390140">
              <w:rPr>
                <w:color w:val="000000" w:themeColor="text1"/>
                <w:sz w:val="21"/>
              </w:rPr>
              <w:t>.</w:t>
            </w:r>
            <w:ins w:id="11" w:author="Price, Merrall" w:date="2024-06-03T09:34:00Z">
              <w:r w:rsidR="005554DD">
                <w:rPr>
                  <w:color w:val="000000" w:themeColor="text1"/>
                  <w:sz w:val="21"/>
                </w:rPr>
                <w:t xml:space="preserve"> </w:t>
              </w:r>
            </w:ins>
          </w:p>
        </w:tc>
      </w:tr>
      <w:tr w:rsidR="00390140" w:rsidRPr="0039014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390140" w:rsidRDefault="001160F4" w:rsidP="00A8015B">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059DDE8" w:rsidR="00406B46" w:rsidRPr="00390140" w:rsidRDefault="00F61C38" w:rsidP="00A8015B">
            <w:pPr>
              <w:widowControl w:val="0"/>
              <w:autoSpaceDE w:val="0"/>
              <w:autoSpaceDN w:val="0"/>
              <w:adjustRightInd w:val="0"/>
              <w:rPr>
                <w:rFonts w:ascii="Times New Roman" w:hAnsi="Times New Roman"/>
                <w:color w:val="000000" w:themeColor="text1"/>
                <w:sz w:val="20"/>
                <w:szCs w:val="20"/>
              </w:rPr>
            </w:pPr>
            <w:r w:rsidRPr="00390140">
              <w:rPr>
                <w:color w:val="000000" w:themeColor="text1"/>
                <w:sz w:val="21"/>
              </w:rPr>
              <w:t xml:space="preserve">Reaching the targeted proficiency level </w:t>
            </w:r>
            <w:r w:rsidRPr="00390140">
              <w:rPr>
                <w:b/>
                <w:color w:val="000000" w:themeColor="text1"/>
                <w:sz w:val="21"/>
              </w:rPr>
              <w:tab/>
            </w:r>
          </w:p>
        </w:tc>
      </w:tr>
      <w:tr w:rsidR="00390140" w:rsidRPr="0039014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390140" w:rsidRDefault="00C4455B" w:rsidP="00A8015B">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Program Success Target for this Measurement</w:t>
            </w:r>
          </w:p>
          <w:p w14:paraId="7C669DCA" w14:textId="77777777" w:rsidR="00656559" w:rsidRPr="00390140" w:rsidRDefault="00656559" w:rsidP="00A8015B">
            <w:pPr>
              <w:widowControl w:val="0"/>
              <w:autoSpaceDE w:val="0"/>
              <w:autoSpaceDN w:val="0"/>
              <w:adjustRightInd w:val="0"/>
              <w:rPr>
                <w:rFonts w:ascii="Times New Roman" w:hAnsi="Times New Roman"/>
                <w:color w:val="000000" w:themeColor="text1"/>
                <w:sz w:val="20"/>
                <w:szCs w:val="20"/>
              </w:rPr>
            </w:pPr>
          </w:p>
          <w:p w14:paraId="79A4156A" w14:textId="06BF8539" w:rsidR="00656559" w:rsidRPr="00390140" w:rsidRDefault="00656559" w:rsidP="00A8015B">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26D67387" w14:textId="3AD991A3" w:rsidR="00C4455B" w:rsidRPr="00390140" w:rsidRDefault="00F61C38" w:rsidP="00A8015B">
            <w:pPr>
              <w:widowControl w:val="0"/>
              <w:autoSpaceDE w:val="0"/>
              <w:autoSpaceDN w:val="0"/>
              <w:adjustRightInd w:val="0"/>
              <w:rPr>
                <w:rFonts w:ascii="Times New Roman" w:hAnsi="Times New Roman"/>
                <w:color w:val="000000" w:themeColor="text1"/>
                <w:sz w:val="20"/>
                <w:szCs w:val="20"/>
              </w:rPr>
            </w:pPr>
            <w:r w:rsidRPr="00390140">
              <w:rPr>
                <w:color w:val="000000" w:themeColor="text1"/>
                <w:sz w:val="21"/>
              </w:rPr>
              <w:t xml:space="preserve">75% of students will reach </w:t>
            </w:r>
            <w:r w:rsidR="00620E65" w:rsidRPr="00390140">
              <w:rPr>
                <w:color w:val="000000" w:themeColor="text1"/>
                <w:sz w:val="21"/>
              </w:rPr>
              <w:t>novice-high</w:t>
            </w:r>
            <w:r w:rsidRPr="00390140">
              <w:rPr>
                <w:color w:val="000000" w:themeColor="text1"/>
                <w:sz w:val="21"/>
              </w:rPr>
              <w:t xml:space="preserve"> proficiency.</w:t>
            </w:r>
          </w:p>
        </w:tc>
        <w:tc>
          <w:tcPr>
            <w:tcW w:w="2250" w:type="dxa"/>
            <w:tcBorders>
              <w:bottom w:val="single" w:sz="4" w:space="0" w:color="auto"/>
            </w:tcBorders>
            <w:shd w:val="clear" w:color="auto" w:fill="auto"/>
            <w:tcMar>
              <w:top w:w="100" w:type="nil"/>
              <w:right w:w="100" w:type="nil"/>
            </w:tcMar>
          </w:tcPr>
          <w:p w14:paraId="0C1ACACD" w14:textId="77777777" w:rsidR="00C4455B" w:rsidRPr="00390140" w:rsidRDefault="00C4455B" w:rsidP="00C4455B">
            <w:pPr>
              <w:widowControl w:val="0"/>
              <w:autoSpaceDE w:val="0"/>
              <w:autoSpaceDN w:val="0"/>
              <w:adjustRightInd w:val="0"/>
              <w:jc w:val="right"/>
              <w:rPr>
                <w:rFonts w:ascii="Times New Roman" w:hAnsi="Times New Roman"/>
                <w:b/>
                <w:color w:val="000000" w:themeColor="text1"/>
                <w:sz w:val="20"/>
                <w:szCs w:val="20"/>
              </w:rPr>
            </w:pPr>
            <w:r w:rsidRPr="00390140">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2F7F3EAB" w14:textId="245D8AE9" w:rsidR="00620E65" w:rsidRPr="00390140" w:rsidRDefault="00620E65" w:rsidP="00620E65">
            <w:pPr>
              <w:widowControl w:val="0"/>
              <w:autoSpaceDE w:val="0"/>
              <w:autoSpaceDN w:val="0"/>
              <w:adjustRightInd w:val="0"/>
              <w:rPr>
                <w:color w:val="000000" w:themeColor="text1"/>
                <w:sz w:val="21"/>
              </w:rPr>
            </w:pPr>
            <w:r w:rsidRPr="00390140">
              <w:rPr>
                <w:color w:val="000000" w:themeColor="text1"/>
                <w:sz w:val="21"/>
              </w:rPr>
              <w:t>Both students who pursued the Chinese Studies Certificate achieved 100% proficiency (</w:t>
            </w:r>
            <w:r w:rsidRPr="005554DD">
              <w:rPr>
                <w:i/>
                <w:iCs/>
                <w:color w:val="000000" w:themeColor="text1"/>
                <w:sz w:val="21"/>
                <w:rPrChange w:id="12" w:author="Price, Merrall" w:date="2024-06-03T09:34:00Z">
                  <w:rPr>
                    <w:color w:val="000000" w:themeColor="text1"/>
                    <w:sz w:val="21"/>
                  </w:rPr>
                </w:rPrChange>
              </w:rPr>
              <w:t>n</w:t>
            </w:r>
            <w:r w:rsidRPr="00390140">
              <w:rPr>
                <w:color w:val="000000" w:themeColor="text1"/>
                <w:sz w:val="21"/>
              </w:rPr>
              <w:t>=2).</w:t>
            </w:r>
          </w:p>
          <w:p w14:paraId="7AE2DC42" w14:textId="5D20D67D" w:rsidR="00620E65" w:rsidRPr="00390140" w:rsidRDefault="00620E65" w:rsidP="00406B46">
            <w:pPr>
              <w:widowControl w:val="0"/>
              <w:autoSpaceDE w:val="0"/>
              <w:autoSpaceDN w:val="0"/>
              <w:adjustRightInd w:val="0"/>
              <w:rPr>
                <w:rFonts w:ascii="Times New Roman" w:hAnsi="Times New Roman"/>
                <w:color w:val="000000" w:themeColor="text1"/>
                <w:sz w:val="20"/>
                <w:szCs w:val="20"/>
              </w:rPr>
            </w:pPr>
          </w:p>
        </w:tc>
      </w:tr>
      <w:tr w:rsidR="00390140" w:rsidRPr="00390140" w14:paraId="14853067" w14:textId="77777777" w:rsidTr="00F61C38">
        <w:trPr>
          <w:trHeight w:val="314"/>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61C38" w:rsidRPr="00390140" w:rsidRDefault="00F61C38" w:rsidP="00F61C38">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color w:val="000000" w:themeColor="text1"/>
                <w:sz w:val="20"/>
                <w:szCs w:val="20"/>
              </w:rPr>
              <w:t>Methods</w:t>
            </w:r>
            <w:r w:rsidRPr="00390140">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4B16DE9A" w:rsidR="00F61C38" w:rsidRPr="00390140" w:rsidRDefault="00620E65" w:rsidP="00F61C38">
            <w:pPr>
              <w:rPr>
                <w:rFonts w:ascii="Times New Roman" w:hAnsi="Times New Roman"/>
                <w:b/>
                <w:bCs/>
                <w:color w:val="000000" w:themeColor="text1"/>
                <w:sz w:val="20"/>
                <w:szCs w:val="20"/>
              </w:rPr>
            </w:pPr>
            <w:r w:rsidRPr="00390140">
              <w:rPr>
                <w:color w:val="000000" w:themeColor="text1"/>
                <w:sz w:val="21"/>
              </w:rPr>
              <w:t xml:space="preserve">In-house developed standardized test, equivalent to AVANT </w:t>
            </w:r>
            <w:proofErr w:type="spellStart"/>
            <w:r w:rsidRPr="00390140">
              <w:rPr>
                <w:color w:val="000000" w:themeColor="text1"/>
                <w:sz w:val="21"/>
              </w:rPr>
              <w:t>Asseesment</w:t>
            </w:r>
            <w:proofErr w:type="spellEnd"/>
            <w:r w:rsidRPr="00390140">
              <w:rPr>
                <w:color w:val="000000" w:themeColor="text1"/>
                <w:sz w:val="21"/>
              </w:rPr>
              <w:t xml:space="preserve"> or </w:t>
            </w:r>
            <w:r w:rsidR="00504181" w:rsidRPr="00390140">
              <w:rPr>
                <w:color w:val="000000" w:themeColor="text1"/>
                <w:sz w:val="21"/>
              </w:rPr>
              <w:t xml:space="preserve">Hanyu </w:t>
            </w:r>
            <w:proofErr w:type="spellStart"/>
            <w:r w:rsidR="00504181" w:rsidRPr="00390140">
              <w:rPr>
                <w:color w:val="000000" w:themeColor="text1"/>
                <w:sz w:val="21"/>
              </w:rPr>
              <w:t>Shuiping</w:t>
            </w:r>
            <w:proofErr w:type="spellEnd"/>
            <w:r w:rsidR="00504181" w:rsidRPr="00390140">
              <w:rPr>
                <w:color w:val="000000" w:themeColor="text1"/>
                <w:sz w:val="21"/>
              </w:rPr>
              <w:t xml:space="preserve"> </w:t>
            </w:r>
            <w:proofErr w:type="spellStart"/>
            <w:r w:rsidR="00504181" w:rsidRPr="00390140">
              <w:rPr>
                <w:color w:val="000000" w:themeColor="text1"/>
                <w:sz w:val="21"/>
              </w:rPr>
              <w:t>Kaoshi</w:t>
            </w:r>
            <w:proofErr w:type="spellEnd"/>
            <w:r w:rsidR="00F61C38" w:rsidRPr="00390140">
              <w:rPr>
                <w:color w:val="000000" w:themeColor="text1"/>
                <w:sz w:val="21"/>
              </w:rPr>
              <w:t xml:space="preserve">  </w:t>
            </w:r>
          </w:p>
        </w:tc>
      </w:tr>
      <w:tr w:rsidR="00390140" w:rsidRPr="00390140" w14:paraId="6C95D469" w14:textId="77777777" w:rsidTr="00F61C38">
        <w:trPr>
          <w:trHeight w:val="341"/>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7042ECE" w14:textId="092073FA" w:rsidR="00F61C38" w:rsidRPr="00390140" w:rsidRDefault="00F61C38" w:rsidP="00F61C38">
            <w:pPr>
              <w:widowControl w:val="0"/>
              <w:autoSpaceDE w:val="0"/>
              <w:autoSpaceDN w:val="0"/>
              <w:adjustRightInd w:val="0"/>
              <w:rPr>
                <w:rFonts w:ascii="Times New Roman" w:hAnsi="Times New Roman"/>
                <w:b/>
                <w:bCs/>
                <w:color w:val="000000" w:themeColor="text1"/>
                <w:sz w:val="22"/>
                <w:szCs w:val="22"/>
              </w:rPr>
            </w:pPr>
            <w:r w:rsidRPr="00390140">
              <w:rPr>
                <w:rFonts w:ascii="Times New Roman" w:hAnsi="Times New Roman"/>
                <w:b/>
                <w:bCs/>
                <w:color w:val="000000" w:themeColor="text1"/>
                <w:sz w:val="22"/>
                <w:szCs w:val="22"/>
              </w:rPr>
              <w:t>Measurement Instrument 2</w:t>
            </w:r>
          </w:p>
        </w:tc>
        <w:tc>
          <w:tcPr>
            <w:tcW w:w="11520" w:type="dxa"/>
            <w:gridSpan w:val="7"/>
            <w:tcBorders>
              <w:top w:val="single" w:sz="4" w:space="0" w:color="auto"/>
              <w:left w:val="single" w:sz="4" w:space="0" w:color="auto"/>
              <w:right w:val="single" w:sz="4" w:space="0" w:color="auto"/>
            </w:tcBorders>
            <w:shd w:val="clear" w:color="auto" w:fill="auto"/>
          </w:tcPr>
          <w:p w14:paraId="1630E38A" w14:textId="4766A445" w:rsidR="00F61C38" w:rsidRPr="00390140" w:rsidRDefault="00F61C38" w:rsidP="00F61C38">
            <w:pPr>
              <w:widowControl w:val="0"/>
              <w:autoSpaceDE w:val="0"/>
              <w:autoSpaceDN w:val="0"/>
              <w:adjustRightInd w:val="0"/>
              <w:rPr>
                <w:rFonts w:ascii="Times New Roman" w:hAnsi="Times New Roman"/>
                <w:b/>
                <w:color w:val="000000" w:themeColor="text1"/>
                <w:sz w:val="20"/>
                <w:szCs w:val="20"/>
              </w:rPr>
            </w:pPr>
          </w:p>
        </w:tc>
      </w:tr>
      <w:tr w:rsidR="00390140" w:rsidRPr="0039014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Pr="00390140" w:rsidRDefault="00EB65C8" w:rsidP="00EB65C8">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Criteria for Student Success</w:t>
            </w:r>
          </w:p>
          <w:p w14:paraId="1FF103EA" w14:textId="533A78D4" w:rsidR="00EB65C8" w:rsidRPr="00390140" w:rsidRDefault="00EB65C8" w:rsidP="00EB65C8">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right w:val="single" w:sz="4" w:space="0" w:color="auto"/>
            </w:tcBorders>
            <w:shd w:val="clear" w:color="auto" w:fill="auto"/>
          </w:tcPr>
          <w:p w14:paraId="7C2FDF74" w14:textId="47B8BB3D" w:rsidR="00EB65C8" w:rsidRPr="00390140" w:rsidRDefault="00EB65C8" w:rsidP="00F61C38">
            <w:pPr>
              <w:widowControl w:val="0"/>
              <w:autoSpaceDE w:val="0"/>
              <w:autoSpaceDN w:val="0"/>
              <w:adjustRightInd w:val="0"/>
              <w:rPr>
                <w:rFonts w:ascii="Times New Roman" w:hAnsi="Times New Roman"/>
                <w:b/>
                <w:color w:val="000000" w:themeColor="text1"/>
                <w:sz w:val="20"/>
                <w:szCs w:val="20"/>
              </w:rPr>
            </w:pPr>
          </w:p>
        </w:tc>
      </w:tr>
      <w:tr w:rsidR="00390140" w:rsidRPr="0039014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Pr="00390140" w:rsidRDefault="00EB65C8" w:rsidP="00EB65C8">
            <w:pPr>
              <w:widowControl w:val="0"/>
              <w:autoSpaceDE w:val="0"/>
              <w:autoSpaceDN w:val="0"/>
              <w:adjustRightInd w:val="0"/>
              <w:jc w:val="center"/>
              <w:rPr>
                <w:rFonts w:ascii="Times New Roman" w:hAnsi="Times New Roman"/>
                <w:b/>
                <w:color w:val="000000" w:themeColor="text1"/>
                <w:sz w:val="20"/>
                <w:szCs w:val="20"/>
              </w:rPr>
            </w:pPr>
            <w:r w:rsidRPr="00390140">
              <w:rPr>
                <w:rFonts w:ascii="Times New Roman" w:hAnsi="Times New Roman"/>
                <w:b/>
                <w:color w:val="000000" w:themeColor="text1"/>
                <w:sz w:val="20"/>
                <w:szCs w:val="20"/>
              </w:rPr>
              <w:t>Program Success Target for this Measurement</w:t>
            </w:r>
          </w:p>
          <w:p w14:paraId="2B05BCB7" w14:textId="30985B34" w:rsidR="00EB65C8" w:rsidRPr="00390140" w:rsidRDefault="00EB65C8" w:rsidP="00EB65C8">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16258B0E" w14:textId="7F9D2C82" w:rsidR="00EB65C8" w:rsidRPr="00390140" w:rsidRDefault="00EB65C8" w:rsidP="00EB65C8">
            <w:pPr>
              <w:widowControl w:val="0"/>
              <w:autoSpaceDE w:val="0"/>
              <w:autoSpaceDN w:val="0"/>
              <w:adjustRightInd w:val="0"/>
              <w:jc w:val="center"/>
              <w:rPr>
                <w:rFonts w:ascii="Times New Roman" w:hAnsi="Times New Roman"/>
                <w:b/>
                <w:color w:val="000000" w:themeColor="text1"/>
                <w:sz w:val="20"/>
                <w:szCs w:val="20"/>
              </w:rPr>
            </w:pPr>
          </w:p>
        </w:tc>
        <w:tc>
          <w:tcPr>
            <w:tcW w:w="2340" w:type="dxa"/>
            <w:gridSpan w:val="2"/>
            <w:shd w:val="clear" w:color="auto" w:fill="auto"/>
          </w:tcPr>
          <w:p w14:paraId="39545202" w14:textId="2D5853EC" w:rsidR="00EB65C8" w:rsidRPr="00390140" w:rsidRDefault="00EB65C8" w:rsidP="00EB65C8">
            <w:pPr>
              <w:widowControl w:val="0"/>
              <w:autoSpaceDE w:val="0"/>
              <w:autoSpaceDN w:val="0"/>
              <w:adjustRightInd w:val="0"/>
              <w:jc w:val="right"/>
              <w:rPr>
                <w:rFonts w:ascii="Times New Roman" w:hAnsi="Times New Roman"/>
                <w:b/>
                <w:color w:val="000000" w:themeColor="text1"/>
                <w:sz w:val="20"/>
                <w:szCs w:val="20"/>
              </w:rPr>
            </w:pPr>
            <w:r w:rsidRPr="00390140">
              <w:rPr>
                <w:rFonts w:ascii="Times New Roman" w:hAnsi="Times New Roman"/>
                <w:b/>
                <w:color w:val="000000" w:themeColor="text1"/>
                <w:sz w:val="20"/>
                <w:szCs w:val="20"/>
              </w:rPr>
              <w:t>Percent of Program Achieving Target</w:t>
            </w:r>
          </w:p>
        </w:tc>
        <w:tc>
          <w:tcPr>
            <w:tcW w:w="3780" w:type="dxa"/>
            <w:gridSpan w:val="2"/>
            <w:tcBorders>
              <w:right w:val="single" w:sz="4" w:space="0" w:color="auto"/>
            </w:tcBorders>
            <w:shd w:val="clear" w:color="auto" w:fill="auto"/>
          </w:tcPr>
          <w:p w14:paraId="7C00C1FF" w14:textId="4BC17D59" w:rsidR="00EB65C8" w:rsidRPr="00390140" w:rsidRDefault="00EB65C8" w:rsidP="00EB65C8">
            <w:pPr>
              <w:widowControl w:val="0"/>
              <w:autoSpaceDE w:val="0"/>
              <w:autoSpaceDN w:val="0"/>
              <w:adjustRightInd w:val="0"/>
              <w:jc w:val="center"/>
              <w:rPr>
                <w:rFonts w:ascii="Times New Roman" w:hAnsi="Times New Roman"/>
                <w:b/>
                <w:color w:val="000000" w:themeColor="text1"/>
                <w:sz w:val="20"/>
                <w:szCs w:val="20"/>
              </w:rPr>
            </w:pPr>
          </w:p>
        </w:tc>
      </w:tr>
      <w:tr w:rsidR="00390140" w:rsidRPr="0039014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390140" w:rsidRDefault="00EB65C8" w:rsidP="00EB65C8">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Methods</w:t>
            </w:r>
          </w:p>
          <w:p w14:paraId="421974CA" w14:textId="77777777" w:rsidR="003A32E4" w:rsidRPr="00390140" w:rsidRDefault="003A32E4" w:rsidP="00EB65C8">
            <w:pPr>
              <w:widowControl w:val="0"/>
              <w:autoSpaceDE w:val="0"/>
              <w:autoSpaceDN w:val="0"/>
              <w:adjustRightInd w:val="0"/>
              <w:rPr>
                <w:rFonts w:ascii="Times New Roman" w:hAnsi="Times New Roman"/>
                <w:b/>
                <w:color w:val="000000" w:themeColor="text1"/>
                <w:sz w:val="20"/>
                <w:szCs w:val="20"/>
              </w:rPr>
            </w:pPr>
          </w:p>
          <w:p w14:paraId="10A93F12" w14:textId="5A94B4EB" w:rsidR="00EB65C8" w:rsidRPr="00390140" w:rsidRDefault="00EB65C8" w:rsidP="00EB65C8">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58F29E6A" w:rsidR="00EB65C8" w:rsidRPr="00390140" w:rsidRDefault="00EB65C8" w:rsidP="00F61C38">
            <w:pPr>
              <w:widowControl w:val="0"/>
              <w:tabs>
                <w:tab w:val="left" w:pos="1127"/>
              </w:tabs>
              <w:autoSpaceDE w:val="0"/>
              <w:autoSpaceDN w:val="0"/>
              <w:adjustRightInd w:val="0"/>
              <w:rPr>
                <w:rFonts w:ascii="Times New Roman" w:hAnsi="Times New Roman"/>
                <w:b/>
                <w:color w:val="000000" w:themeColor="text1"/>
                <w:sz w:val="20"/>
                <w:szCs w:val="20"/>
              </w:rPr>
            </w:pPr>
          </w:p>
        </w:tc>
      </w:tr>
      <w:tr w:rsidR="00390140" w:rsidRPr="0039014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390140" w:rsidRDefault="00EB65C8" w:rsidP="00EB65C8">
            <w:pPr>
              <w:widowControl w:val="0"/>
              <w:autoSpaceDE w:val="0"/>
              <w:autoSpaceDN w:val="0"/>
              <w:adjustRightInd w:val="0"/>
              <w:rPr>
                <w:rFonts w:ascii="Times New Roman" w:hAnsi="Times New Roman"/>
                <w:b/>
                <w:color w:val="000000" w:themeColor="text1"/>
                <w:sz w:val="22"/>
                <w:szCs w:val="22"/>
              </w:rPr>
            </w:pPr>
            <w:r w:rsidRPr="00390140">
              <w:rPr>
                <w:rFonts w:ascii="Times New Roman" w:hAnsi="Times New Roman"/>
                <w:b/>
                <w:color w:val="000000" w:themeColor="text1"/>
                <w:sz w:val="22"/>
                <w:szCs w:val="22"/>
              </w:rPr>
              <w:t>Measurement Instrument 3</w:t>
            </w:r>
          </w:p>
          <w:p w14:paraId="6D0DD349" w14:textId="56F51600" w:rsidR="00EB65C8" w:rsidRPr="00390140" w:rsidRDefault="00EB65C8" w:rsidP="00EB65C8">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6EB4359A" w:rsidR="00EB65C8" w:rsidRPr="00390140" w:rsidRDefault="00EB65C8" w:rsidP="004D7D95">
            <w:pPr>
              <w:widowControl w:val="0"/>
              <w:autoSpaceDE w:val="0"/>
              <w:autoSpaceDN w:val="0"/>
              <w:adjustRightInd w:val="0"/>
              <w:rPr>
                <w:rFonts w:ascii="Times New Roman" w:hAnsi="Times New Roman"/>
                <w:b/>
                <w:color w:val="000000" w:themeColor="text1"/>
                <w:sz w:val="20"/>
                <w:szCs w:val="20"/>
              </w:rPr>
            </w:pPr>
          </w:p>
        </w:tc>
      </w:tr>
      <w:tr w:rsidR="00390140" w:rsidRPr="0039014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Pr="00390140" w:rsidRDefault="00EB65C8" w:rsidP="00EB65C8">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Criteria for Student Success</w:t>
            </w:r>
          </w:p>
          <w:p w14:paraId="1AEDCFF4" w14:textId="7738CB18" w:rsidR="00EB65C8" w:rsidRPr="00390140" w:rsidRDefault="00EB65C8" w:rsidP="00EB65C8">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127940C5" w:rsidR="00EB65C8" w:rsidRPr="00390140" w:rsidRDefault="00EB65C8" w:rsidP="00F61C38">
            <w:pPr>
              <w:widowControl w:val="0"/>
              <w:autoSpaceDE w:val="0"/>
              <w:autoSpaceDN w:val="0"/>
              <w:adjustRightInd w:val="0"/>
              <w:rPr>
                <w:rFonts w:ascii="Times New Roman" w:hAnsi="Times New Roman"/>
                <w:b/>
                <w:color w:val="000000" w:themeColor="text1"/>
                <w:sz w:val="20"/>
                <w:szCs w:val="20"/>
              </w:rPr>
            </w:pPr>
          </w:p>
        </w:tc>
      </w:tr>
      <w:tr w:rsidR="00390140" w:rsidRPr="0039014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Pr="00390140" w:rsidRDefault="00EB65C8" w:rsidP="00F61C38">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Program Success Target for this Measurement</w:t>
            </w:r>
          </w:p>
          <w:p w14:paraId="35954ECD" w14:textId="0650973F" w:rsidR="00EB65C8" w:rsidRPr="00390140" w:rsidRDefault="00EB65C8" w:rsidP="00F61C38">
            <w:pPr>
              <w:widowControl w:val="0"/>
              <w:autoSpaceDE w:val="0"/>
              <w:autoSpaceDN w:val="0"/>
              <w:adjustRightInd w:val="0"/>
              <w:rPr>
                <w:rFonts w:ascii="Times New Roman" w:hAnsi="Times New Roman"/>
                <w:b/>
                <w:bCs/>
                <w:color w:val="000000" w:themeColor="text1"/>
                <w:sz w:val="20"/>
                <w:szCs w:val="20"/>
              </w:rPr>
            </w:pPr>
          </w:p>
        </w:tc>
        <w:tc>
          <w:tcPr>
            <w:tcW w:w="4050" w:type="dxa"/>
            <w:gridSpan w:val="2"/>
            <w:tcBorders>
              <w:top w:val="single" w:sz="4" w:space="0" w:color="auto"/>
            </w:tcBorders>
            <w:shd w:val="clear" w:color="auto" w:fill="auto"/>
          </w:tcPr>
          <w:p w14:paraId="069E8BD6" w14:textId="6094C814" w:rsidR="00EB65C8" w:rsidRPr="00390140" w:rsidRDefault="00EB65C8" w:rsidP="00F61C38">
            <w:pPr>
              <w:widowControl w:val="0"/>
              <w:autoSpaceDE w:val="0"/>
              <w:autoSpaceDN w:val="0"/>
              <w:adjustRightInd w:val="0"/>
              <w:rPr>
                <w:rFonts w:ascii="Times New Roman" w:hAnsi="Times New Roman"/>
                <w:b/>
                <w:color w:val="000000" w:themeColor="text1"/>
                <w:sz w:val="20"/>
                <w:szCs w:val="20"/>
              </w:rPr>
            </w:pPr>
          </w:p>
        </w:tc>
        <w:tc>
          <w:tcPr>
            <w:tcW w:w="2340" w:type="dxa"/>
            <w:gridSpan w:val="2"/>
            <w:tcBorders>
              <w:top w:val="single" w:sz="4" w:space="0" w:color="auto"/>
            </w:tcBorders>
            <w:shd w:val="clear" w:color="auto" w:fill="auto"/>
          </w:tcPr>
          <w:p w14:paraId="0B674CB1" w14:textId="46785692" w:rsidR="00EB65C8" w:rsidRPr="00390140" w:rsidRDefault="00EB65C8" w:rsidP="00F61C38">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Percent of Program Achieving Target</w:t>
            </w:r>
          </w:p>
        </w:tc>
        <w:tc>
          <w:tcPr>
            <w:tcW w:w="3780" w:type="dxa"/>
            <w:gridSpan w:val="2"/>
            <w:tcBorders>
              <w:top w:val="single" w:sz="4" w:space="0" w:color="auto"/>
            </w:tcBorders>
            <w:shd w:val="clear" w:color="auto" w:fill="auto"/>
          </w:tcPr>
          <w:p w14:paraId="6CA2CDDC" w14:textId="50B687BA" w:rsidR="00EB65C8" w:rsidRPr="00390140" w:rsidRDefault="00EB65C8" w:rsidP="00F61C38">
            <w:pPr>
              <w:widowControl w:val="0"/>
              <w:autoSpaceDE w:val="0"/>
              <w:autoSpaceDN w:val="0"/>
              <w:adjustRightInd w:val="0"/>
              <w:rPr>
                <w:rFonts w:ascii="Times New Roman" w:hAnsi="Times New Roman"/>
                <w:b/>
                <w:color w:val="000000" w:themeColor="text1"/>
                <w:sz w:val="20"/>
                <w:szCs w:val="20"/>
              </w:rPr>
            </w:pPr>
          </w:p>
        </w:tc>
      </w:tr>
      <w:tr w:rsidR="00390140" w:rsidRPr="00390140" w14:paraId="230484E4" w14:textId="77777777" w:rsidTr="00F61C38">
        <w:trPr>
          <w:trHeight w:val="323"/>
        </w:trPr>
        <w:tc>
          <w:tcPr>
            <w:tcW w:w="2875" w:type="dxa"/>
            <w:tcBorders>
              <w:top w:val="single" w:sz="4" w:space="0" w:color="auto"/>
              <w:bottom w:val="single" w:sz="4" w:space="0" w:color="auto"/>
            </w:tcBorders>
            <w:shd w:val="clear" w:color="auto" w:fill="auto"/>
            <w:tcMar>
              <w:top w:w="100" w:type="nil"/>
              <w:right w:w="100" w:type="nil"/>
            </w:tcMar>
          </w:tcPr>
          <w:p w14:paraId="7BC726F7" w14:textId="4C21CB28" w:rsidR="00EB65C8" w:rsidRPr="00390140" w:rsidRDefault="00EB65C8" w:rsidP="00F61C38">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Methods</w:t>
            </w:r>
          </w:p>
        </w:tc>
        <w:tc>
          <w:tcPr>
            <w:tcW w:w="11520" w:type="dxa"/>
            <w:gridSpan w:val="7"/>
            <w:tcBorders>
              <w:top w:val="single" w:sz="4" w:space="0" w:color="auto"/>
              <w:bottom w:val="single" w:sz="4" w:space="0" w:color="auto"/>
            </w:tcBorders>
            <w:shd w:val="clear" w:color="auto" w:fill="auto"/>
          </w:tcPr>
          <w:p w14:paraId="346F0AF7" w14:textId="0581D353" w:rsidR="00EB65C8" w:rsidRPr="00390140" w:rsidRDefault="00EB65C8" w:rsidP="00F61C38">
            <w:pPr>
              <w:widowControl w:val="0"/>
              <w:autoSpaceDE w:val="0"/>
              <w:autoSpaceDN w:val="0"/>
              <w:adjustRightInd w:val="0"/>
              <w:rPr>
                <w:rFonts w:ascii="Times New Roman" w:hAnsi="Times New Roman"/>
                <w:b/>
                <w:color w:val="000000" w:themeColor="text1"/>
                <w:sz w:val="20"/>
                <w:szCs w:val="20"/>
              </w:rPr>
            </w:pPr>
          </w:p>
        </w:tc>
      </w:tr>
      <w:tr w:rsidR="00390140" w:rsidRPr="0039014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Pr="00390140" w:rsidRDefault="00402256" w:rsidP="00F61C38">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 xml:space="preserve">Based on your results, highlight whether the program </w:t>
            </w:r>
            <w:r w:rsidR="002C1781" w:rsidRPr="00390140">
              <w:rPr>
                <w:rFonts w:ascii="Times New Roman" w:hAnsi="Times New Roman"/>
                <w:b/>
                <w:bCs/>
                <w:color w:val="000000" w:themeColor="text1"/>
                <w:sz w:val="20"/>
                <w:szCs w:val="20"/>
              </w:rPr>
              <w:t>met</w:t>
            </w:r>
            <w:r w:rsidR="004D7D95" w:rsidRPr="00390140">
              <w:rPr>
                <w:rFonts w:ascii="Times New Roman" w:hAnsi="Times New Roman"/>
                <w:b/>
                <w:bCs/>
                <w:color w:val="000000" w:themeColor="text1"/>
                <w:sz w:val="20"/>
                <w:szCs w:val="20"/>
              </w:rPr>
              <w:t xml:space="preserve"> </w:t>
            </w:r>
            <w:r w:rsidRPr="00390140">
              <w:rPr>
                <w:rFonts w:ascii="Times New Roman" w:hAnsi="Times New Roman"/>
                <w:b/>
                <w:bCs/>
                <w:color w:val="000000" w:themeColor="text1"/>
                <w:sz w:val="20"/>
                <w:szCs w:val="20"/>
              </w:rPr>
              <w:t>the goal Student Learning Outcome 1.</w:t>
            </w:r>
          </w:p>
          <w:p w14:paraId="28BEF35B" w14:textId="389EE275" w:rsidR="00402256" w:rsidRPr="00390140" w:rsidRDefault="00402256" w:rsidP="00F61C38">
            <w:pPr>
              <w:widowControl w:val="0"/>
              <w:autoSpaceDE w:val="0"/>
              <w:autoSpaceDN w:val="0"/>
              <w:adjustRightInd w:val="0"/>
              <w:rPr>
                <w:rFonts w:ascii="Times New Roman" w:hAnsi="Times New Roman"/>
                <w:b/>
                <w:color w:val="000000" w:themeColor="text1"/>
                <w:sz w:val="22"/>
                <w:szCs w:val="22"/>
              </w:rPr>
            </w:pPr>
            <w:r w:rsidRPr="00390140">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220B074" w:rsidR="00402256" w:rsidRPr="00390140" w:rsidRDefault="00F61C38" w:rsidP="00F61C38">
            <w:pPr>
              <w:widowControl w:val="0"/>
              <w:autoSpaceDE w:val="0"/>
              <w:autoSpaceDN w:val="0"/>
              <w:adjustRightInd w:val="0"/>
              <w:rPr>
                <w:rFonts w:ascii="Times New Roman" w:hAnsi="Times New Roman"/>
                <w:b/>
                <w:color w:val="000000" w:themeColor="text1"/>
                <w:sz w:val="22"/>
                <w:szCs w:val="22"/>
              </w:rPr>
            </w:pPr>
            <w:r w:rsidRPr="00390140">
              <w:rPr>
                <w:rFonts w:ascii="Times New Roman" w:hAnsi="Times New Roman"/>
                <w:b/>
                <w:color w:val="000000" w:themeColor="text1"/>
                <w:sz w:val="22"/>
                <w:szCs w:val="22"/>
              </w:rPr>
              <w:fldChar w:fldCharType="begin">
                <w:ffData>
                  <w:name w:val="Check7"/>
                  <w:enabled/>
                  <w:calcOnExit w:val="0"/>
                  <w:checkBox>
                    <w:sizeAuto/>
                    <w:default w:val="1"/>
                  </w:checkBox>
                </w:ffData>
              </w:fldChar>
            </w:r>
            <w:bookmarkStart w:id="13" w:name="Check7"/>
            <w:r w:rsidRPr="00390140">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390140">
              <w:rPr>
                <w:rFonts w:ascii="Times New Roman" w:hAnsi="Times New Roman"/>
                <w:b/>
                <w:color w:val="000000" w:themeColor="text1"/>
                <w:sz w:val="22"/>
                <w:szCs w:val="22"/>
              </w:rPr>
              <w:fldChar w:fldCharType="end"/>
            </w:r>
            <w:bookmarkEnd w:id="13"/>
            <w:r w:rsidR="00060BE5" w:rsidRPr="00390140">
              <w:rPr>
                <w:rFonts w:ascii="Times New Roman" w:hAnsi="Times New Roman"/>
                <w:b/>
                <w:color w:val="000000" w:themeColor="text1"/>
                <w:sz w:val="22"/>
                <w:szCs w:val="22"/>
              </w:rPr>
              <w:t xml:space="preserve"> </w:t>
            </w:r>
            <w:r w:rsidR="00402256" w:rsidRPr="00390140">
              <w:rPr>
                <w:rFonts w:ascii="Times New Roman" w:hAnsi="Times New Roman"/>
                <w:b/>
                <w:color w:val="000000" w:themeColor="text1"/>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90140" w:rsidRDefault="00060BE5" w:rsidP="00F61C38">
            <w:pPr>
              <w:widowControl w:val="0"/>
              <w:autoSpaceDE w:val="0"/>
              <w:autoSpaceDN w:val="0"/>
              <w:adjustRightInd w:val="0"/>
              <w:rPr>
                <w:rFonts w:ascii="Times New Roman" w:hAnsi="Times New Roman"/>
                <w:b/>
                <w:color w:val="000000" w:themeColor="text1"/>
                <w:sz w:val="22"/>
                <w:szCs w:val="22"/>
              </w:rPr>
            </w:pPr>
            <w:r w:rsidRPr="00390140">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14" w:name="Check8"/>
            <w:r w:rsidRPr="00390140">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390140">
              <w:rPr>
                <w:rFonts w:ascii="Times New Roman" w:hAnsi="Times New Roman"/>
                <w:b/>
                <w:color w:val="000000" w:themeColor="text1"/>
                <w:sz w:val="22"/>
                <w:szCs w:val="22"/>
              </w:rPr>
              <w:fldChar w:fldCharType="end"/>
            </w:r>
            <w:bookmarkEnd w:id="14"/>
            <w:r w:rsidRPr="00390140">
              <w:rPr>
                <w:rFonts w:ascii="Times New Roman" w:hAnsi="Times New Roman"/>
                <w:b/>
                <w:color w:val="000000" w:themeColor="text1"/>
                <w:sz w:val="22"/>
                <w:szCs w:val="22"/>
              </w:rPr>
              <w:t xml:space="preserve"> </w:t>
            </w:r>
            <w:r w:rsidR="00402256" w:rsidRPr="00390140">
              <w:rPr>
                <w:rFonts w:ascii="Times New Roman" w:hAnsi="Times New Roman"/>
                <w:b/>
                <w:color w:val="000000" w:themeColor="text1"/>
                <w:sz w:val="22"/>
                <w:szCs w:val="22"/>
              </w:rPr>
              <w:t>Not Met</w:t>
            </w:r>
          </w:p>
        </w:tc>
      </w:tr>
      <w:tr w:rsidR="00390140" w:rsidRPr="00390140" w14:paraId="150080E3" w14:textId="77777777" w:rsidTr="00060BE5">
        <w:tc>
          <w:tcPr>
            <w:tcW w:w="14395" w:type="dxa"/>
            <w:gridSpan w:val="8"/>
            <w:shd w:val="clear" w:color="auto" w:fill="auto"/>
            <w:tcMar>
              <w:top w:w="100" w:type="nil"/>
              <w:right w:w="100" w:type="nil"/>
            </w:tcMar>
          </w:tcPr>
          <w:p w14:paraId="403A3B44" w14:textId="7F37665E" w:rsidR="00402256" w:rsidRPr="00390140" w:rsidRDefault="0006474C" w:rsidP="00F61C38">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Results</w:t>
            </w:r>
            <w:r w:rsidR="00410B0B" w:rsidRPr="00390140">
              <w:rPr>
                <w:rFonts w:ascii="Times New Roman" w:hAnsi="Times New Roman"/>
                <w:b/>
                <w:color w:val="000000" w:themeColor="text1"/>
                <w:sz w:val="20"/>
                <w:szCs w:val="20"/>
              </w:rPr>
              <w:t xml:space="preserve">, </w:t>
            </w:r>
            <w:r w:rsidRPr="00390140">
              <w:rPr>
                <w:rFonts w:ascii="Times New Roman" w:hAnsi="Times New Roman"/>
                <w:b/>
                <w:color w:val="000000" w:themeColor="text1"/>
                <w:sz w:val="20"/>
                <w:szCs w:val="20"/>
              </w:rPr>
              <w:t>Conclusion</w:t>
            </w:r>
            <w:r w:rsidR="00410B0B" w:rsidRPr="00390140">
              <w:rPr>
                <w:rFonts w:ascii="Times New Roman" w:hAnsi="Times New Roman"/>
                <w:b/>
                <w:color w:val="000000" w:themeColor="text1"/>
                <w:sz w:val="20"/>
                <w:szCs w:val="20"/>
              </w:rPr>
              <w:t xml:space="preserve">, and Plans for Next Assessment Cycle </w:t>
            </w:r>
            <w:r w:rsidR="00402256" w:rsidRPr="00390140">
              <w:rPr>
                <w:rFonts w:ascii="Times New Roman" w:hAnsi="Times New Roman"/>
                <w:b/>
                <w:bCs/>
                <w:color w:val="000000" w:themeColor="text1"/>
                <w:sz w:val="20"/>
                <w:szCs w:val="20"/>
              </w:rPr>
              <w:t>(Describe</w:t>
            </w:r>
            <w:r w:rsidRPr="00390140">
              <w:rPr>
                <w:rFonts w:ascii="Times New Roman" w:hAnsi="Times New Roman"/>
                <w:b/>
                <w:bCs/>
                <w:color w:val="000000" w:themeColor="text1"/>
                <w:sz w:val="20"/>
                <w:szCs w:val="20"/>
              </w:rPr>
              <w:t xml:space="preserve"> what worked</w:t>
            </w:r>
            <w:r w:rsidR="00FF131C" w:rsidRPr="00390140">
              <w:rPr>
                <w:rFonts w:ascii="Times New Roman" w:hAnsi="Times New Roman"/>
                <w:b/>
                <w:bCs/>
                <w:color w:val="000000" w:themeColor="text1"/>
                <w:sz w:val="20"/>
                <w:szCs w:val="20"/>
              </w:rPr>
              <w:t xml:space="preserve">, </w:t>
            </w:r>
            <w:r w:rsidRPr="00390140">
              <w:rPr>
                <w:rFonts w:ascii="Times New Roman" w:hAnsi="Times New Roman"/>
                <w:b/>
                <w:bCs/>
                <w:color w:val="000000" w:themeColor="text1"/>
                <w:sz w:val="20"/>
                <w:szCs w:val="20"/>
              </w:rPr>
              <w:t>what didn’t</w:t>
            </w:r>
            <w:r w:rsidR="00FF131C" w:rsidRPr="00390140">
              <w:rPr>
                <w:rFonts w:ascii="Times New Roman" w:hAnsi="Times New Roman"/>
                <w:b/>
                <w:bCs/>
                <w:color w:val="000000" w:themeColor="text1"/>
                <w:sz w:val="20"/>
                <w:szCs w:val="20"/>
              </w:rPr>
              <w:t>, and plan going forward</w:t>
            </w:r>
            <w:r w:rsidR="00402256" w:rsidRPr="00390140">
              <w:rPr>
                <w:rFonts w:ascii="Times New Roman" w:hAnsi="Times New Roman"/>
                <w:b/>
                <w:bCs/>
                <w:color w:val="000000" w:themeColor="text1"/>
                <w:sz w:val="20"/>
                <w:szCs w:val="20"/>
              </w:rPr>
              <w:t>)</w:t>
            </w:r>
          </w:p>
        </w:tc>
      </w:tr>
      <w:tr w:rsidR="00390140" w:rsidRPr="00390140" w14:paraId="210CB496" w14:textId="77777777" w:rsidTr="00F61C38">
        <w:trPr>
          <w:trHeight w:val="521"/>
        </w:trPr>
        <w:tc>
          <w:tcPr>
            <w:tcW w:w="14395" w:type="dxa"/>
            <w:gridSpan w:val="8"/>
            <w:shd w:val="clear" w:color="auto" w:fill="auto"/>
            <w:tcMar>
              <w:top w:w="100" w:type="nil"/>
              <w:right w:w="100" w:type="nil"/>
            </w:tcMar>
          </w:tcPr>
          <w:p w14:paraId="708CC9DC" w14:textId="37E11CB8" w:rsidR="00F61C38" w:rsidRPr="00390140" w:rsidRDefault="00F61C38" w:rsidP="00F61C38">
            <w:pPr>
              <w:jc w:val="both"/>
              <w:rPr>
                <w:color w:val="000000" w:themeColor="text1"/>
                <w:sz w:val="21"/>
              </w:rPr>
            </w:pPr>
            <w:r w:rsidRPr="00390140">
              <w:rPr>
                <w:color w:val="000000" w:themeColor="text1"/>
                <w:sz w:val="21"/>
              </w:rPr>
              <w:t>The same assessments with the same measurement instruments will be implemented early May every year</w:t>
            </w:r>
            <w:r w:rsidR="00504181" w:rsidRPr="00390140">
              <w:rPr>
                <w:color w:val="000000" w:themeColor="text1"/>
                <w:sz w:val="21"/>
              </w:rPr>
              <w:t>.</w:t>
            </w:r>
          </w:p>
          <w:p w14:paraId="2B3811B9" w14:textId="6428F03C" w:rsidR="00F61C38" w:rsidRPr="00390140" w:rsidRDefault="00F61C38" w:rsidP="00F61C38">
            <w:pPr>
              <w:rPr>
                <w:rFonts w:ascii="Times New Roman" w:hAnsi="Times New Roman"/>
                <w:b/>
                <w:color w:val="000000" w:themeColor="text1"/>
                <w:sz w:val="20"/>
                <w:szCs w:val="20"/>
              </w:rPr>
            </w:pPr>
          </w:p>
        </w:tc>
      </w:tr>
    </w:tbl>
    <w:p w14:paraId="457C7154" w14:textId="343D2B09" w:rsidR="00A05AD7" w:rsidRPr="00390140" w:rsidRDefault="00A05AD7">
      <w:pPr>
        <w:rPr>
          <w:color w:val="000000" w:themeColor="text1"/>
        </w:rPr>
      </w:pPr>
    </w:p>
    <w:p w14:paraId="29A8BE08" w14:textId="77777777" w:rsidR="00A05AD7" w:rsidRPr="00390140" w:rsidRDefault="00A05AD7">
      <w:pPr>
        <w:rPr>
          <w:color w:val="000000" w:themeColor="text1"/>
        </w:rPr>
      </w:pPr>
      <w:r w:rsidRPr="00390140">
        <w:rPr>
          <w:color w:val="000000" w:themeColor="text1"/>
        </w:rPr>
        <w:br w:type="page"/>
      </w:r>
    </w:p>
    <w:p w14:paraId="733BFA9B" w14:textId="4D6235C3" w:rsidR="00F136C3" w:rsidRPr="00390140" w:rsidRDefault="00F136C3">
      <w:pPr>
        <w:rPr>
          <w:color w:val="000000" w:themeColor="text1"/>
        </w:rPr>
      </w:pPr>
    </w:p>
    <w:p w14:paraId="4BB552C8" w14:textId="77777777" w:rsidR="00060BE5" w:rsidRPr="00390140" w:rsidRDefault="00060BE5">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880"/>
        <w:gridCol w:w="3240"/>
        <w:gridCol w:w="2340"/>
        <w:gridCol w:w="1620"/>
      </w:tblGrid>
      <w:tr w:rsidR="00390140" w:rsidRPr="0039014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7BC8090C" w:rsidR="005D68AF" w:rsidRPr="00390140" w:rsidRDefault="005B3461" w:rsidP="00B33C1F">
            <w:pPr>
              <w:widowControl w:val="0"/>
              <w:autoSpaceDE w:val="0"/>
              <w:autoSpaceDN w:val="0"/>
              <w:adjustRightInd w:val="0"/>
              <w:jc w:val="center"/>
              <w:rPr>
                <w:rFonts w:ascii="Times New Roman" w:hAnsi="Times New Roman"/>
                <w:b/>
                <w:bCs/>
                <w:color w:val="000000" w:themeColor="text1"/>
              </w:rPr>
            </w:pPr>
            <w:r w:rsidRPr="00390140">
              <w:rPr>
                <w:rFonts w:ascii="Times New Roman" w:hAnsi="Times New Roman"/>
                <w:b/>
                <w:bCs/>
                <w:color w:val="000000" w:themeColor="text1"/>
              </w:rPr>
              <w:t xml:space="preserve">Program </w:t>
            </w:r>
            <w:r w:rsidR="005D68AF" w:rsidRPr="00390140">
              <w:rPr>
                <w:rFonts w:ascii="Times New Roman" w:hAnsi="Times New Roman"/>
                <w:b/>
                <w:bCs/>
                <w:color w:val="000000" w:themeColor="text1"/>
              </w:rPr>
              <w:t xml:space="preserve">Student Learning Outcome </w:t>
            </w:r>
            <w:r w:rsidR="00504181" w:rsidRPr="00390140">
              <w:rPr>
                <w:rFonts w:ascii="Times New Roman" w:hAnsi="Times New Roman"/>
                <w:b/>
                <w:bCs/>
                <w:color w:val="000000" w:themeColor="text1"/>
              </w:rPr>
              <w:t>2</w:t>
            </w:r>
          </w:p>
        </w:tc>
      </w:tr>
      <w:tr w:rsidR="00390140" w:rsidRPr="0039014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A05AD7" w:rsidRPr="00390140" w:rsidRDefault="00A05AD7" w:rsidP="00A05AD7">
            <w:pPr>
              <w:widowControl w:val="0"/>
              <w:autoSpaceDE w:val="0"/>
              <w:autoSpaceDN w:val="0"/>
              <w:adjustRightInd w:val="0"/>
              <w:rPr>
                <w:rFonts w:ascii="Times New Roman" w:hAnsi="Times New Roman"/>
                <w:b/>
                <w:bCs/>
                <w:color w:val="000000" w:themeColor="text1"/>
                <w:sz w:val="22"/>
                <w:szCs w:val="22"/>
              </w:rPr>
            </w:pPr>
            <w:r w:rsidRPr="00390140">
              <w:rPr>
                <w:rFonts w:ascii="Times New Roman" w:hAnsi="Times New Roman"/>
                <w:b/>
                <w:bCs/>
                <w:color w:val="000000" w:themeColor="text1"/>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22FA5D84" w14:textId="7E06F4E3" w:rsidR="00A05AD7" w:rsidRPr="00390140" w:rsidRDefault="00504181" w:rsidP="00A05AD7">
            <w:pPr>
              <w:widowControl w:val="0"/>
              <w:autoSpaceDE w:val="0"/>
              <w:autoSpaceDN w:val="0"/>
              <w:adjustRightInd w:val="0"/>
              <w:rPr>
                <w:rFonts w:ascii="Times New Roman" w:hAnsi="Times New Roman"/>
                <w:bCs/>
                <w:color w:val="000000" w:themeColor="text1"/>
                <w:sz w:val="20"/>
                <w:szCs w:val="20"/>
              </w:rPr>
            </w:pPr>
            <w:r w:rsidRPr="00390140">
              <w:rPr>
                <w:color w:val="000000" w:themeColor="text1"/>
                <w:sz w:val="21"/>
              </w:rPr>
              <w:t>Students will demonstrate cultural knowledge about China or East Asia, including but not limited to history, philosophy, geography, political systems, civilization, and society, by taking elective courses taught in English.</w:t>
            </w:r>
          </w:p>
        </w:tc>
      </w:tr>
      <w:tr w:rsidR="00390140" w:rsidRPr="00390140" w14:paraId="1251223B" w14:textId="77777777" w:rsidTr="009C33C1">
        <w:trPr>
          <w:trHeight w:val="432"/>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A05AD7" w:rsidRPr="00390140" w:rsidRDefault="00A05AD7" w:rsidP="00A05AD7">
            <w:pPr>
              <w:widowControl w:val="0"/>
              <w:autoSpaceDE w:val="0"/>
              <w:autoSpaceDN w:val="0"/>
              <w:adjustRightInd w:val="0"/>
              <w:rPr>
                <w:rFonts w:ascii="Times New Roman" w:hAnsi="Times New Roman"/>
                <w:bCs/>
                <w:color w:val="000000" w:themeColor="text1"/>
                <w:sz w:val="20"/>
                <w:szCs w:val="20"/>
              </w:rPr>
            </w:pPr>
            <w:r w:rsidRPr="00390140">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3CC82CE" w:rsidR="00A05AD7" w:rsidRPr="00390140" w:rsidRDefault="00A05AD7" w:rsidP="00A05AD7">
            <w:pPr>
              <w:widowControl w:val="0"/>
              <w:autoSpaceDE w:val="0"/>
              <w:autoSpaceDN w:val="0"/>
              <w:adjustRightInd w:val="0"/>
              <w:rPr>
                <w:rFonts w:ascii="Times New Roman" w:hAnsi="Times New Roman"/>
                <w:b/>
                <w:bCs/>
                <w:color w:val="000000" w:themeColor="text1"/>
                <w:sz w:val="20"/>
                <w:szCs w:val="20"/>
              </w:rPr>
            </w:pPr>
            <w:r w:rsidRPr="00390140">
              <w:rPr>
                <w:color w:val="000000" w:themeColor="text1"/>
                <w:sz w:val="21"/>
              </w:rPr>
              <w:t>Final paper and video presentation to showcase their cultural knowledge</w:t>
            </w:r>
          </w:p>
        </w:tc>
      </w:tr>
      <w:tr w:rsidR="00390140" w:rsidRPr="0039014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390140" w:rsidRDefault="005D68AF" w:rsidP="00B33C1F">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431E3D8F" w:rsidR="005D68AF" w:rsidRPr="00390140" w:rsidRDefault="005D68AF" w:rsidP="00504181">
            <w:pPr>
              <w:widowControl w:val="0"/>
              <w:autoSpaceDE w:val="0"/>
              <w:autoSpaceDN w:val="0"/>
              <w:adjustRightInd w:val="0"/>
              <w:rPr>
                <w:rFonts w:ascii="Times New Roman" w:hAnsi="Times New Roman"/>
                <w:color w:val="000000" w:themeColor="text1"/>
                <w:sz w:val="20"/>
                <w:szCs w:val="20"/>
                <w:lang w:eastAsia="zh-CN"/>
              </w:rPr>
            </w:pPr>
          </w:p>
        </w:tc>
      </w:tr>
      <w:tr w:rsidR="00390140" w:rsidRPr="00390140" w14:paraId="15DEF03A" w14:textId="77777777" w:rsidTr="00504181">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390140" w:rsidRDefault="005D68AF" w:rsidP="00B33C1F">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Program Success Target for this Measurement</w:t>
            </w:r>
          </w:p>
          <w:p w14:paraId="0E41677F" w14:textId="77777777" w:rsidR="005D68AF" w:rsidRPr="00390140" w:rsidRDefault="005D68AF" w:rsidP="00B33C1F">
            <w:pPr>
              <w:widowControl w:val="0"/>
              <w:autoSpaceDE w:val="0"/>
              <w:autoSpaceDN w:val="0"/>
              <w:adjustRightInd w:val="0"/>
              <w:rPr>
                <w:rFonts w:ascii="Times New Roman" w:hAnsi="Times New Roman"/>
                <w:color w:val="000000" w:themeColor="text1"/>
                <w:sz w:val="20"/>
                <w:szCs w:val="20"/>
              </w:rPr>
            </w:pPr>
          </w:p>
          <w:p w14:paraId="7E2C24E3" w14:textId="77777777" w:rsidR="005D68AF" w:rsidRPr="00390140" w:rsidRDefault="005D68AF" w:rsidP="00B33C1F">
            <w:pPr>
              <w:widowControl w:val="0"/>
              <w:autoSpaceDE w:val="0"/>
              <w:autoSpaceDN w:val="0"/>
              <w:adjustRightInd w:val="0"/>
              <w:rPr>
                <w:rFonts w:ascii="Times New Roman" w:hAnsi="Times New Roman"/>
                <w:color w:val="000000" w:themeColor="text1"/>
                <w:sz w:val="20"/>
                <w:szCs w:val="20"/>
              </w:rPr>
            </w:pPr>
          </w:p>
        </w:tc>
        <w:tc>
          <w:tcPr>
            <w:tcW w:w="2880" w:type="dxa"/>
            <w:tcBorders>
              <w:bottom w:val="single" w:sz="4" w:space="0" w:color="auto"/>
            </w:tcBorders>
            <w:shd w:val="clear" w:color="auto" w:fill="auto"/>
          </w:tcPr>
          <w:p w14:paraId="7E9009AE" w14:textId="704FF4B7" w:rsidR="005D68AF" w:rsidRPr="00390140" w:rsidRDefault="00A05AD7" w:rsidP="009C33C1">
            <w:pPr>
              <w:rPr>
                <w:rFonts w:ascii="Times New Roman" w:hAnsi="Times New Roman"/>
                <w:color w:val="000000" w:themeColor="text1"/>
                <w:sz w:val="20"/>
                <w:szCs w:val="20"/>
              </w:rPr>
            </w:pPr>
            <w:r w:rsidRPr="00390140">
              <w:rPr>
                <w:color w:val="000000" w:themeColor="text1"/>
                <w:sz w:val="21"/>
              </w:rPr>
              <w:t>85%</w:t>
            </w:r>
            <w:r w:rsidR="009C33C1" w:rsidRPr="00390140">
              <w:rPr>
                <w:color w:val="000000" w:themeColor="text1"/>
                <w:sz w:val="21"/>
              </w:rPr>
              <w:t xml:space="preserve"> of the students enrolled in the electives will be able to complete their final paper successfully. </w:t>
            </w:r>
          </w:p>
        </w:tc>
        <w:tc>
          <w:tcPr>
            <w:tcW w:w="3240" w:type="dxa"/>
            <w:tcBorders>
              <w:bottom w:val="single" w:sz="4" w:space="0" w:color="auto"/>
            </w:tcBorders>
            <w:shd w:val="clear" w:color="auto" w:fill="auto"/>
            <w:tcMar>
              <w:top w:w="100" w:type="nil"/>
              <w:right w:w="100" w:type="nil"/>
            </w:tcMar>
          </w:tcPr>
          <w:p w14:paraId="76D043BB" w14:textId="77777777" w:rsidR="005D68AF" w:rsidRPr="00390140" w:rsidRDefault="005D68AF" w:rsidP="00B33C1F">
            <w:pPr>
              <w:widowControl w:val="0"/>
              <w:autoSpaceDE w:val="0"/>
              <w:autoSpaceDN w:val="0"/>
              <w:adjustRightInd w:val="0"/>
              <w:jc w:val="right"/>
              <w:rPr>
                <w:rFonts w:ascii="Times New Roman" w:hAnsi="Times New Roman"/>
                <w:b/>
                <w:color w:val="000000" w:themeColor="text1"/>
                <w:sz w:val="20"/>
                <w:szCs w:val="20"/>
              </w:rPr>
            </w:pPr>
            <w:r w:rsidRPr="00390140">
              <w:rPr>
                <w:rFonts w:ascii="Times New Roman" w:hAnsi="Times New Roman"/>
                <w:b/>
                <w:color w:val="000000" w:themeColor="text1"/>
                <w:sz w:val="20"/>
                <w:szCs w:val="20"/>
              </w:rPr>
              <w:t>Percent of Program Achieving Target</w:t>
            </w:r>
          </w:p>
        </w:tc>
        <w:tc>
          <w:tcPr>
            <w:tcW w:w="3960" w:type="dxa"/>
            <w:gridSpan w:val="2"/>
            <w:tcBorders>
              <w:bottom w:val="single" w:sz="4" w:space="0" w:color="auto"/>
              <w:right w:val="single" w:sz="4" w:space="0" w:color="auto"/>
            </w:tcBorders>
            <w:shd w:val="clear" w:color="auto" w:fill="auto"/>
            <w:tcMar>
              <w:top w:w="100" w:type="nil"/>
              <w:right w:w="100" w:type="nil"/>
            </w:tcMar>
          </w:tcPr>
          <w:p w14:paraId="2EC34FF3" w14:textId="4129A4B7" w:rsidR="00A05AD7" w:rsidRPr="00390140" w:rsidRDefault="009C33C1" w:rsidP="00A05AD7">
            <w:pPr>
              <w:rPr>
                <w:rFonts w:ascii="Times New Roman" w:hAnsi="Times New Roman"/>
                <w:color w:val="000000" w:themeColor="text1"/>
                <w:sz w:val="20"/>
                <w:szCs w:val="20"/>
                <w:lang w:eastAsia="zh-CN"/>
              </w:rPr>
            </w:pPr>
            <w:r w:rsidRPr="00390140">
              <w:rPr>
                <w:color w:val="000000" w:themeColor="text1"/>
                <w:sz w:val="21"/>
              </w:rPr>
              <w:t>No way to track this year.</w:t>
            </w:r>
            <w:r w:rsidRPr="00390140">
              <w:rPr>
                <w:rFonts w:hint="eastAsia"/>
                <w:color w:val="000000" w:themeColor="text1"/>
                <w:sz w:val="21"/>
                <w:lang w:eastAsia="zh-CN"/>
              </w:rPr>
              <w:t xml:space="preserve"> </w:t>
            </w:r>
          </w:p>
        </w:tc>
      </w:tr>
      <w:tr w:rsidR="00390140" w:rsidRPr="0039014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05AD7" w:rsidRPr="00390140" w:rsidRDefault="00A05AD7" w:rsidP="00A05AD7">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color w:val="000000" w:themeColor="text1"/>
                <w:sz w:val="20"/>
                <w:szCs w:val="20"/>
              </w:rPr>
              <w:t>Methods</w:t>
            </w:r>
            <w:r w:rsidRPr="00390140">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22A282CB" w:rsidR="00A05AD7" w:rsidRPr="00390140" w:rsidRDefault="00A05AD7" w:rsidP="00A05AD7">
            <w:pPr>
              <w:widowControl w:val="0"/>
              <w:autoSpaceDE w:val="0"/>
              <w:autoSpaceDN w:val="0"/>
              <w:adjustRightInd w:val="0"/>
              <w:rPr>
                <w:rFonts w:ascii="Times New Roman" w:hAnsi="Times New Roman"/>
                <w:color w:val="000000" w:themeColor="text1"/>
                <w:sz w:val="20"/>
                <w:szCs w:val="20"/>
              </w:rPr>
            </w:pPr>
          </w:p>
        </w:tc>
      </w:tr>
      <w:tr w:rsidR="00390140" w:rsidRPr="00390140" w14:paraId="101FBE4B" w14:textId="77777777" w:rsidTr="00504181">
        <w:tc>
          <w:tcPr>
            <w:tcW w:w="10435" w:type="dxa"/>
            <w:gridSpan w:val="4"/>
            <w:tcBorders>
              <w:top w:val="single" w:sz="4" w:space="0" w:color="auto"/>
              <w:bottom w:val="single" w:sz="4" w:space="0" w:color="auto"/>
            </w:tcBorders>
            <w:shd w:val="clear" w:color="auto" w:fill="auto"/>
            <w:tcMar>
              <w:top w:w="100" w:type="nil"/>
              <w:right w:w="100" w:type="nil"/>
            </w:tcMar>
          </w:tcPr>
          <w:p w14:paraId="3656ABB2" w14:textId="5AB1773D" w:rsidR="00A05AD7" w:rsidRPr="00390140" w:rsidRDefault="00A05AD7" w:rsidP="00A05AD7">
            <w:pPr>
              <w:widowControl w:val="0"/>
              <w:autoSpaceDE w:val="0"/>
              <w:autoSpaceDN w:val="0"/>
              <w:adjustRightInd w:val="0"/>
              <w:rPr>
                <w:rFonts w:ascii="Times New Roman" w:hAnsi="Times New Roman"/>
                <w:b/>
                <w:bCs/>
                <w:color w:val="000000" w:themeColor="text1"/>
                <w:sz w:val="20"/>
                <w:szCs w:val="20"/>
              </w:rPr>
            </w:pPr>
            <w:r w:rsidRPr="00390140">
              <w:rPr>
                <w:rFonts w:ascii="Times New Roman" w:hAnsi="Times New Roman"/>
                <w:b/>
                <w:bCs/>
                <w:color w:val="000000" w:themeColor="text1"/>
                <w:sz w:val="20"/>
                <w:szCs w:val="20"/>
              </w:rPr>
              <w:t>Based on your results, circle or highlight whether the program met the goal Student Learning Outcome 3.</w:t>
            </w:r>
          </w:p>
          <w:p w14:paraId="17B9E1B5" w14:textId="3605AC8C" w:rsidR="00A05AD7" w:rsidRPr="00390140" w:rsidRDefault="00A05AD7" w:rsidP="00A05AD7">
            <w:pPr>
              <w:widowControl w:val="0"/>
              <w:autoSpaceDE w:val="0"/>
              <w:autoSpaceDN w:val="0"/>
              <w:adjustRightInd w:val="0"/>
              <w:rPr>
                <w:rFonts w:ascii="Times New Roman" w:hAnsi="Times New Roman"/>
                <w:b/>
                <w:color w:val="000000" w:themeColor="text1"/>
                <w:sz w:val="22"/>
                <w:szCs w:val="22"/>
              </w:rPr>
            </w:pPr>
            <w:r w:rsidRPr="00390140">
              <w:rPr>
                <w:rFonts w:ascii="Times New Roman" w:hAnsi="Times New Roman"/>
                <w:b/>
                <w:color w:val="000000" w:themeColor="text1"/>
                <w:sz w:val="20"/>
                <w:szCs w:val="20"/>
              </w:rPr>
              <w:t xml:space="preserve"> </w:t>
            </w:r>
          </w:p>
        </w:tc>
        <w:tc>
          <w:tcPr>
            <w:tcW w:w="2340" w:type="dxa"/>
            <w:tcBorders>
              <w:top w:val="single" w:sz="4" w:space="0" w:color="auto"/>
              <w:bottom w:val="single" w:sz="4" w:space="0" w:color="auto"/>
            </w:tcBorders>
            <w:shd w:val="clear" w:color="auto" w:fill="auto"/>
            <w:vAlign w:val="center"/>
          </w:tcPr>
          <w:p w14:paraId="51148AAF" w14:textId="2EF4173D" w:rsidR="00A05AD7" w:rsidRPr="00390140" w:rsidRDefault="009C33C1" w:rsidP="00A05AD7">
            <w:pPr>
              <w:widowControl w:val="0"/>
              <w:autoSpaceDE w:val="0"/>
              <w:autoSpaceDN w:val="0"/>
              <w:adjustRightInd w:val="0"/>
              <w:jc w:val="center"/>
              <w:rPr>
                <w:rFonts w:ascii="Times New Roman" w:hAnsi="Times New Roman"/>
                <w:b/>
                <w:color w:val="000000" w:themeColor="text1"/>
                <w:sz w:val="22"/>
                <w:szCs w:val="22"/>
              </w:rPr>
            </w:pPr>
            <w:r w:rsidRPr="00390140">
              <w:rPr>
                <w:rFonts w:ascii="Times New Roman" w:hAnsi="Times New Roman"/>
                <w:b/>
                <w:color w:val="000000" w:themeColor="text1"/>
                <w:sz w:val="22"/>
                <w:szCs w:val="22"/>
              </w:rPr>
              <w:fldChar w:fldCharType="begin">
                <w:ffData>
                  <w:name w:val="Check12"/>
                  <w:enabled/>
                  <w:calcOnExit w:val="0"/>
                  <w:checkBox>
                    <w:sizeAuto/>
                    <w:default w:val="0"/>
                  </w:checkBox>
                </w:ffData>
              </w:fldChar>
            </w:r>
            <w:r w:rsidRPr="00390140">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390140">
              <w:rPr>
                <w:rFonts w:ascii="Times New Roman" w:hAnsi="Times New Roman"/>
                <w:b/>
                <w:color w:val="000000" w:themeColor="text1"/>
                <w:sz w:val="22"/>
                <w:szCs w:val="22"/>
              </w:rPr>
              <w:fldChar w:fldCharType="end"/>
            </w:r>
            <w:r w:rsidR="00A05AD7" w:rsidRPr="00390140">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A05AD7" w:rsidRPr="00390140" w:rsidRDefault="00A05AD7" w:rsidP="00A05AD7">
            <w:pPr>
              <w:widowControl w:val="0"/>
              <w:autoSpaceDE w:val="0"/>
              <w:autoSpaceDN w:val="0"/>
              <w:adjustRightInd w:val="0"/>
              <w:jc w:val="center"/>
              <w:rPr>
                <w:rFonts w:ascii="Times New Roman" w:hAnsi="Times New Roman"/>
                <w:b/>
                <w:color w:val="000000" w:themeColor="text1"/>
                <w:sz w:val="22"/>
                <w:szCs w:val="22"/>
              </w:rPr>
            </w:pPr>
            <w:r w:rsidRPr="00390140">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15" w:name="Check12"/>
            <w:r w:rsidRPr="00390140">
              <w:rPr>
                <w:rFonts w:ascii="Times New Roman" w:hAnsi="Times New Roman"/>
                <w:b/>
                <w:color w:val="000000" w:themeColor="text1"/>
                <w:sz w:val="22"/>
                <w:szCs w:val="22"/>
              </w:rPr>
              <w:instrText xml:space="preserve"> FORMCHECKBOX </w:instrText>
            </w:r>
            <w:r w:rsidR="00000000">
              <w:rPr>
                <w:rFonts w:ascii="Times New Roman" w:hAnsi="Times New Roman"/>
                <w:b/>
                <w:color w:val="000000" w:themeColor="text1"/>
                <w:sz w:val="22"/>
                <w:szCs w:val="22"/>
              </w:rPr>
            </w:r>
            <w:r w:rsidR="00000000">
              <w:rPr>
                <w:rFonts w:ascii="Times New Roman" w:hAnsi="Times New Roman"/>
                <w:b/>
                <w:color w:val="000000" w:themeColor="text1"/>
                <w:sz w:val="22"/>
                <w:szCs w:val="22"/>
              </w:rPr>
              <w:fldChar w:fldCharType="separate"/>
            </w:r>
            <w:r w:rsidRPr="00390140">
              <w:rPr>
                <w:rFonts w:ascii="Times New Roman" w:hAnsi="Times New Roman"/>
                <w:b/>
                <w:color w:val="000000" w:themeColor="text1"/>
                <w:sz w:val="22"/>
                <w:szCs w:val="22"/>
              </w:rPr>
              <w:fldChar w:fldCharType="end"/>
            </w:r>
            <w:bookmarkEnd w:id="15"/>
            <w:r w:rsidRPr="00390140">
              <w:rPr>
                <w:rFonts w:ascii="Times New Roman" w:hAnsi="Times New Roman"/>
                <w:b/>
                <w:color w:val="000000" w:themeColor="text1"/>
                <w:sz w:val="22"/>
                <w:szCs w:val="22"/>
              </w:rPr>
              <w:t xml:space="preserve"> Not Met</w:t>
            </w:r>
          </w:p>
        </w:tc>
      </w:tr>
      <w:tr w:rsidR="00390140" w:rsidRPr="00390140" w14:paraId="5A878A8F" w14:textId="77777777" w:rsidTr="00060BE5">
        <w:tc>
          <w:tcPr>
            <w:tcW w:w="14395" w:type="dxa"/>
            <w:gridSpan w:val="6"/>
            <w:shd w:val="clear" w:color="auto" w:fill="auto"/>
            <w:tcMar>
              <w:top w:w="100" w:type="nil"/>
              <w:right w:w="100" w:type="nil"/>
            </w:tcMar>
          </w:tcPr>
          <w:p w14:paraId="2CD3F5C0" w14:textId="0EDAF79C" w:rsidR="00A05AD7" w:rsidRPr="00390140" w:rsidRDefault="00A05AD7" w:rsidP="00A05AD7">
            <w:pPr>
              <w:widowControl w:val="0"/>
              <w:autoSpaceDE w:val="0"/>
              <w:autoSpaceDN w:val="0"/>
              <w:adjustRightInd w:val="0"/>
              <w:rPr>
                <w:rFonts w:ascii="Times New Roman" w:hAnsi="Times New Roman"/>
                <w:b/>
                <w:color w:val="000000" w:themeColor="text1"/>
                <w:sz w:val="20"/>
                <w:szCs w:val="20"/>
              </w:rPr>
            </w:pPr>
            <w:r w:rsidRPr="00390140">
              <w:rPr>
                <w:rFonts w:ascii="Times New Roman" w:hAnsi="Times New Roman"/>
                <w:b/>
                <w:color w:val="000000" w:themeColor="text1"/>
                <w:sz w:val="20"/>
                <w:szCs w:val="20"/>
              </w:rPr>
              <w:t xml:space="preserve">Results, Conclusion, and Plans for Next Assessment Cycle </w:t>
            </w:r>
            <w:r w:rsidRPr="00390140">
              <w:rPr>
                <w:rFonts w:ascii="Times New Roman" w:hAnsi="Times New Roman"/>
                <w:b/>
                <w:bCs/>
                <w:color w:val="000000" w:themeColor="text1"/>
                <w:sz w:val="20"/>
                <w:szCs w:val="20"/>
              </w:rPr>
              <w:t>(Describe what worked, what didn’t, and plan going forward)</w:t>
            </w:r>
          </w:p>
        </w:tc>
      </w:tr>
      <w:tr w:rsidR="00390140" w:rsidRPr="00390140" w14:paraId="2AAC8294" w14:textId="77777777" w:rsidTr="00DC6705">
        <w:trPr>
          <w:trHeight w:val="873"/>
        </w:trPr>
        <w:tc>
          <w:tcPr>
            <w:tcW w:w="14395" w:type="dxa"/>
            <w:gridSpan w:val="6"/>
            <w:shd w:val="clear" w:color="auto" w:fill="auto"/>
            <w:tcMar>
              <w:top w:w="100" w:type="nil"/>
              <w:right w:w="100" w:type="nil"/>
            </w:tcMar>
          </w:tcPr>
          <w:p w14:paraId="5546B764" w14:textId="3FAEC9BB" w:rsidR="00DC6705" w:rsidRPr="00390140" w:rsidRDefault="00DC6705" w:rsidP="00DC6705">
            <w:pPr>
              <w:rPr>
                <w:color w:val="000000" w:themeColor="text1"/>
                <w:sz w:val="21"/>
              </w:rPr>
            </w:pPr>
            <w:r w:rsidRPr="00390140">
              <w:rPr>
                <w:color w:val="000000" w:themeColor="text1"/>
                <w:sz w:val="21"/>
              </w:rPr>
              <w:t>Due to low numbers (2 in fall 2023 and 5 in spring 2024), it is challenging to request artifacts or final papers without prior communication with faculty members. We plan to meet and communicate the data requests to the key partners and faculty members who teach those electives.</w:t>
            </w:r>
          </w:p>
          <w:p w14:paraId="1CDB788D" w14:textId="0674062E" w:rsidR="00A05AD7" w:rsidRPr="00390140" w:rsidRDefault="00A05AD7" w:rsidP="00DC6705">
            <w:pPr>
              <w:jc w:val="both"/>
              <w:rPr>
                <w:rFonts w:ascii="Times New Roman" w:hAnsi="Times New Roman"/>
                <w:b/>
                <w:color w:val="000000" w:themeColor="text1"/>
                <w:sz w:val="20"/>
                <w:szCs w:val="20"/>
              </w:rPr>
            </w:pPr>
          </w:p>
        </w:tc>
      </w:tr>
    </w:tbl>
    <w:p w14:paraId="0EEA9A3C" w14:textId="1BA20372" w:rsidR="00A05AD7" w:rsidRPr="00390140" w:rsidRDefault="00A05AD7">
      <w:pPr>
        <w:rPr>
          <w:color w:val="000000" w:themeColor="text1"/>
        </w:rPr>
      </w:pPr>
    </w:p>
    <w:p w14:paraId="316AFD43" w14:textId="77777777" w:rsidR="00A05AD7" w:rsidRPr="00390140" w:rsidRDefault="00A05AD7">
      <w:pPr>
        <w:rPr>
          <w:color w:val="000000" w:themeColor="text1"/>
        </w:rPr>
      </w:pPr>
      <w:r w:rsidRPr="00390140">
        <w:rPr>
          <w:color w:val="000000" w:themeColor="text1"/>
        </w:rPr>
        <w:br w:type="page"/>
      </w:r>
    </w:p>
    <w:p w14:paraId="5609FA67" w14:textId="77777777" w:rsidR="00A05AD7" w:rsidRPr="00390140" w:rsidRDefault="00A05AD7" w:rsidP="00A05AD7">
      <w:pPr>
        <w:rPr>
          <w:b/>
          <w:bCs/>
          <w:color w:val="000000" w:themeColor="text1"/>
        </w:rPr>
      </w:pPr>
      <w:r w:rsidRPr="00390140">
        <w:rPr>
          <w:b/>
          <w:bCs/>
          <w:color w:val="000000" w:themeColor="text1"/>
        </w:rPr>
        <w:lastRenderedPageBreak/>
        <w:t>*** Please include Curriculum Map (below/next page) as part of this document</w:t>
      </w:r>
    </w:p>
    <w:tbl>
      <w:tblPr>
        <w:tblW w:w="9980" w:type="dxa"/>
        <w:tblLook w:val="04A0" w:firstRow="1" w:lastRow="0" w:firstColumn="1" w:lastColumn="0" w:noHBand="0" w:noVBand="1"/>
      </w:tblPr>
      <w:tblGrid>
        <w:gridCol w:w="1800"/>
        <w:gridCol w:w="8180"/>
      </w:tblGrid>
      <w:tr w:rsidR="00390140" w:rsidRPr="00390140" w14:paraId="3A611581" w14:textId="77777777" w:rsidTr="00D745EC">
        <w:trPr>
          <w:trHeight w:val="300"/>
        </w:trPr>
        <w:tc>
          <w:tcPr>
            <w:tcW w:w="18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CBB7B47" w14:textId="77777777" w:rsidR="00D745EC" w:rsidRPr="00390140" w:rsidRDefault="00D745EC" w:rsidP="00D745EC">
            <w:pPr>
              <w:rPr>
                <w:rFonts w:cs="Calibri"/>
                <w:b/>
                <w:bCs/>
                <w:color w:val="000000" w:themeColor="text1"/>
                <w:sz w:val="22"/>
                <w:szCs w:val="22"/>
                <w:lang w:eastAsia="zh-CN"/>
              </w:rPr>
            </w:pPr>
            <w:r w:rsidRPr="00390140">
              <w:rPr>
                <w:rFonts w:cs="Calibri"/>
                <w:b/>
                <w:bCs/>
                <w:color w:val="000000" w:themeColor="text1"/>
                <w:sz w:val="22"/>
                <w:szCs w:val="22"/>
                <w:lang w:eastAsia="zh-CN"/>
              </w:rPr>
              <w:t>Program name:</w:t>
            </w:r>
          </w:p>
        </w:tc>
        <w:tc>
          <w:tcPr>
            <w:tcW w:w="8180" w:type="dxa"/>
            <w:tcBorders>
              <w:top w:val="single" w:sz="4" w:space="0" w:color="auto"/>
              <w:left w:val="nil"/>
              <w:bottom w:val="single" w:sz="4" w:space="0" w:color="auto"/>
              <w:right w:val="single" w:sz="4" w:space="0" w:color="000000"/>
            </w:tcBorders>
            <w:shd w:val="clear" w:color="auto" w:fill="auto"/>
            <w:noWrap/>
            <w:vAlign w:val="bottom"/>
            <w:hideMark/>
          </w:tcPr>
          <w:p w14:paraId="2F751987" w14:textId="73DE522B" w:rsidR="00D745EC" w:rsidRPr="00390140" w:rsidRDefault="00D745EC" w:rsidP="00D745EC">
            <w:pPr>
              <w:rPr>
                <w:rFonts w:cs="Calibri"/>
                <w:color w:val="000000" w:themeColor="text1"/>
                <w:sz w:val="22"/>
                <w:szCs w:val="22"/>
                <w:lang w:eastAsia="zh-CN"/>
              </w:rPr>
            </w:pPr>
            <w:r w:rsidRPr="00390140">
              <w:rPr>
                <w:rFonts w:cs="Calibri"/>
                <w:color w:val="000000" w:themeColor="text1"/>
                <w:sz w:val="22"/>
                <w:szCs w:val="22"/>
                <w:lang w:eastAsia="zh-CN"/>
              </w:rPr>
              <w:t> Chinese</w:t>
            </w:r>
            <w:r w:rsidR="00DC6705" w:rsidRPr="00390140">
              <w:rPr>
                <w:rFonts w:cs="Calibri"/>
                <w:color w:val="000000" w:themeColor="text1"/>
                <w:sz w:val="22"/>
                <w:szCs w:val="22"/>
                <w:lang w:eastAsia="zh-CN"/>
              </w:rPr>
              <w:t xml:space="preserve"> Studies, Certificate</w:t>
            </w:r>
          </w:p>
        </w:tc>
      </w:tr>
      <w:tr w:rsidR="00390140" w:rsidRPr="00390140" w14:paraId="7EFC65DC" w14:textId="77777777" w:rsidTr="00D745EC">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3982B7F3" w14:textId="77777777" w:rsidR="00D745EC" w:rsidRPr="00390140" w:rsidRDefault="00D745EC" w:rsidP="00D745EC">
            <w:pPr>
              <w:rPr>
                <w:rFonts w:cs="Calibri"/>
                <w:b/>
                <w:bCs/>
                <w:color w:val="000000" w:themeColor="text1"/>
                <w:sz w:val="22"/>
                <w:szCs w:val="22"/>
                <w:lang w:eastAsia="zh-CN"/>
              </w:rPr>
            </w:pPr>
            <w:r w:rsidRPr="00390140">
              <w:rPr>
                <w:rFonts w:cs="Calibri"/>
                <w:b/>
                <w:bCs/>
                <w:color w:val="000000" w:themeColor="text1"/>
                <w:sz w:val="22"/>
                <w:szCs w:val="22"/>
                <w:lang w:eastAsia="zh-CN"/>
              </w:rPr>
              <w:t>Department:</w:t>
            </w:r>
          </w:p>
        </w:tc>
        <w:tc>
          <w:tcPr>
            <w:tcW w:w="8180" w:type="dxa"/>
            <w:tcBorders>
              <w:top w:val="single" w:sz="4" w:space="0" w:color="auto"/>
              <w:left w:val="nil"/>
              <w:bottom w:val="single" w:sz="4" w:space="0" w:color="auto"/>
              <w:right w:val="single" w:sz="4" w:space="0" w:color="000000"/>
            </w:tcBorders>
            <w:shd w:val="clear" w:color="auto" w:fill="auto"/>
            <w:noWrap/>
            <w:vAlign w:val="bottom"/>
            <w:hideMark/>
          </w:tcPr>
          <w:p w14:paraId="66D7C70F" w14:textId="63A756F2" w:rsidR="00D745EC" w:rsidRPr="00390140" w:rsidRDefault="00D745EC" w:rsidP="00D745EC">
            <w:pPr>
              <w:rPr>
                <w:rFonts w:cs="Calibri"/>
                <w:color w:val="000000" w:themeColor="text1"/>
                <w:sz w:val="22"/>
                <w:szCs w:val="22"/>
                <w:lang w:eastAsia="zh-CN"/>
              </w:rPr>
            </w:pPr>
            <w:r w:rsidRPr="00390140">
              <w:rPr>
                <w:rFonts w:cs="Calibri"/>
                <w:color w:val="000000" w:themeColor="text1"/>
                <w:sz w:val="22"/>
                <w:szCs w:val="22"/>
                <w:lang w:eastAsia="zh-CN"/>
              </w:rPr>
              <w:t> Modern Languages</w:t>
            </w:r>
          </w:p>
        </w:tc>
      </w:tr>
      <w:tr w:rsidR="00390140" w:rsidRPr="00390140" w14:paraId="65B8752C" w14:textId="77777777" w:rsidTr="00D745EC">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33DC99D7" w14:textId="77777777" w:rsidR="00D745EC" w:rsidRPr="00390140" w:rsidRDefault="00D745EC" w:rsidP="00D745EC">
            <w:pPr>
              <w:rPr>
                <w:rFonts w:cs="Calibri"/>
                <w:b/>
                <w:bCs/>
                <w:color w:val="000000" w:themeColor="text1"/>
                <w:sz w:val="22"/>
                <w:szCs w:val="22"/>
                <w:lang w:eastAsia="zh-CN"/>
              </w:rPr>
            </w:pPr>
            <w:r w:rsidRPr="00390140">
              <w:rPr>
                <w:rFonts w:cs="Calibri"/>
                <w:b/>
                <w:bCs/>
                <w:color w:val="000000" w:themeColor="text1"/>
                <w:sz w:val="22"/>
                <w:szCs w:val="22"/>
                <w:lang w:eastAsia="zh-CN"/>
              </w:rPr>
              <w:t>College:</w:t>
            </w:r>
          </w:p>
        </w:tc>
        <w:tc>
          <w:tcPr>
            <w:tcW w:w="8180" w:type="dxa"/>
            <w:tcBorders>
              <w:top w:val="single" w:sz="4" w:space="0" w:color="auto"/>
              <w:left w:val="nil"/>
              <w:bottom w:val="single" w:sz="4" w:space="0" w:color="auto"/>
              <w:right w:val="single" w:sz="4" w:space="0" w:color="000000"/>
            </w:tcBorders>
            <w:shd w:val="clear" w:color="auto" w:fill="auto"/>
            <w:noWrap/>
            <w:vAlign w:val="bottom"/>
            <w:hideMark/>
          </w:tcPr>
          <w:p w14:paraId="31069CC1" w14:textId="3A4F3653" w:rsidR="00D745EC" w:rsidRPr="00390140" w:rsidRDefault="00D745EC" w:rsidP="00D745EC">
            <w:pPr>
              <w:rPr>
                <w:rFonts w:cs="Calibri"/>
                <w:color w:val="000000" w:themeColor="text1"/>
                <w:sz w:val="22"/>
                <w:szCs w:val="22"/>
                <w:lang w:eastAsia="zh-CN"/>
              </w:rPr>
            </w:pPr>
            <w:r w:rsidRPr="00390140">
              <w:rPr>
                <w:rFonts w:cs="Calibri"/>
                <w:color w:val="000000" w:themeColor="text1"/>
                <w:sz w:val="22"/>
                <w:szCs w:val="22"/>
                <w:lang w:eastAsia="zh-CN"/>
              </w:rPr>
              <w:t> PCAL</w:t>
            </w:r>
          </w:p>
        </w:tc>
      </w:tr>
      <w:tr w:rsidR="00390140" w:rsidRPr="00390140" w14:paraId="55BB8E15" w14:textId="77777777" w:rsidTr="00D745EC">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707409C0" w14:textId="77777777" w:rsidR="00D745EC" w:rsidRPr="00390140" w:rsidRDefault="00D745EC" w:rsidP="00D745EC">
            <w:pPr>
              <w:rPr>
                <w:rFonts w:cs="Calibri"/>
                <w:b/>
                <w:bCs/>
                <w:color w:val="000000" w:themeColor="text1"/>
                <w:sz w:val="22"/>
                <w:szCs w:val="22"/>
                <w:lang w:eastAsia="zh-CN"/>
              </w:rPr>
            </w:pPr>
            <w:r w:rsidRPr="00390140">
              <w:rPr>
                <w:rFonts w:cs="Calibri"/>
                <w:b/>
                <w:bCs/>
                <w:color w:val="000000" w:themeColor="text1"/>
                <w:sz w:val="22"/>
                <w:szCs w:val="22"/>
                <w:lang w:eastAsia="zh-CN"/>
              </w:rPr>
              <w:t>Contact person:</w:t>
            </w:r>
          </w:p>
        </w:tc>
        <w:tc>
          <w:tcPr>
            <w:tcW w:w="8180" w:type="dxa"/>
            <w:tcBorders>
              <w:top w:val="single" w:sz="4" w:space="0" w:color="auto"/>
              <w:left w:val="nil"/>
              <w:bottom w:val="single" w:sz="4" w:space="0" w:color="auto"/>
              <w:right w:val="single" w:sz="4" w:space="0" w:color="000000"/>
            </w:tcBorders>
            <w:shd w:val="clear" w:color="auto" w:fill="auto"/>
            <w:noWrap/>
            <w:vAlign w:val="bottom"/>
            <w:hideMark/>
          </w:tcPr>
          <w:p w14:paraId="2EA6F2C0" w14:textId="6A29DF4C" w:rsidR="00D745EC" w:rsidRPr="00390140" w:rsidRDefault="00D745EC" w:rsidP="00D745EC">
            <w:pPr>
              <w:rPr>
                <w:rFonts w:cs="Calibri"/>
                <w:color w:val="000000" w:themeColor="text1"/>
                <w:sz w:val="22"/>
                <w:szCs w:val="22"/>
                <w:lang w:eastAsia="zh-CN"/>
              </w:rPr>
            </w:pPr>
            <w:r w:rsidRPr="00390140">
              <w:rPr>
                <w:rFonts w:cs="Calibri"/>
                <w:color w:val="000000" w:themeColor="text1"/>
                <w:sz w:val="22"/>
                <w:szCs w:val="22"/>
                <w:lang w:eastAsia="zh-CN"/>
              </w:rPr>
              <w:t> Ke Peng</w:t>
            </w:r>
          </w:p>
        </w:tc>
      </w:tr>
      <w:tr w:rsidR="00390140" w:rsidRPr="00390140" w14:paraId="47ACAFB7" w14:textId="77777777" w:rsidTr="00D745EC">
        <w:trPr>
          <w:trHeight w:val="300"/>
        </w:trPr>
        <w:tc>
          <w:tcPr>
            <w:tcW w:w="1800" w:type="dxa"/>
            <w:tcBorders>
              <w:top w:val="nil"/>
              <w:left w:val="single" w:sz="4" w:space="0" w:color="auto"/>
              <w:bottom w:val="single" w:sz="4" w:space="0" w:color="auto"/>
              <w:right w:val="single" w:sz="4" w:space="0" w:color="auto"/>
            </w:tcBorders>
            <w:shd w:val="clear" w:color="000000" w:fill="C5D9F1"/>
            <w:noWrap/>
            <w:vAlign w:val="bottom"/>
            <w:hideMark/>
          </w:tcPr>
          <w:p w14:paraId="1746AFC5" w14:textId="77777777" w:rsidR="00D745EC" w:rsidRPr="00390140" w:rsidRDefault="00D745EC" w:rsidP="00D745EC">
            <w:pPr>
              <w:rPr>
                <w:rFonts w:cs="Calibri"/>
                <w:b/>
                <w:bCs/>
                <w:color w:val="000000" w:themeColor="text1"/>
                <w:sz w:val="22"/>
                <w:szCs w:val="22"/>
                <w:lang w:eastAsia="zh-CN"/>
              </w:rPr>
            </w:pPr>
            <w:r w:rsidRPr="00390140">
              <w:rPr>
                <w:rFonts w:cs="Calibri"/>
                <w:b/>
                <w:bCs/>
                <w:color w:val="000000" w:themeColor="text1"/>
                <w:sz w:val="22"/>
                <w:szCs w:val="22"/>
                <w:lang w:eastAsia="zh-CN"/>
              </w:rPr>
              <w:t>Email:</w:t>
            </w:r>
          </w:p>
        </w:tc>
        <w:tc>
          <w:tcPr>
            <w:tcW w:w="8180" w:type="dxa"/>
            <w:tcBorders>
              <w:top w:val="single" w:sz="4" w:space="0" w:color="auto"/>
              <w:left w:val="nil"/>
              <w:bottom w:val="single" w:sz="4" w:space="0" w:color="auto"/>
              <w:right w:val="single" w:sz="4" w:space="0" w:color="000000"/>
            </w:tcBorders>
            <w:shd w:val="clear" w:color="auto" w:fill="auto"/>
            <w:noWrap/>
            <w:vAlign w:val="bottom"/>
            <w:hideMark/>
          </w:tcPr>
          <w:p w14:paraId="0DD1E0E0" w14:textId="4F280590" w:rsidR="00D745EC" w:rsidRPr="00390140" w:rsidRDefault="00D745EC" w:rsidP="00D745EC">
            <w:pPr>
              <w:rPr>
                <w:rFonts w:cs="Calibri"/>
                <w:color w:val="000000" w:themeColor="text1"/>
                <w:sz w:val="22"/>
                <w:szCs w:val="22"/>
                <w:lang w:eastAsia="zh-CN"/>
              </w:rPr>
            </w:pPr>
            <w:r w:rsidRPr="00390140">
              <w:rPr>
                <w:rFonts w:cs="Calibri"/>
                <w:color w:val="000000" w:themeColor="text1"/>
                <w:sz w:val="22"/>
                <w:szCs w:val="22"/>
                <w:lang w:eastAsia="zh-CN"/>
              </w:rPr>
              <w:t xml:space="preserve"> ke.peng@wku.edu</w:t>
            </w:r>
          </w:p>
        </w:tc>
      </w:tr>
    </w:tbl>
    <w:p w14:paraId="57D81869" w14:textId="77777777" w:rsidR="00A05AD7" w:rsidRPr="00390140" w:rsidRDefault="00A05AD7" w:rsidP="00A05AD7">
      <w:pPr>
        <w:rPr>
          <w:color w:val="000000" w:themeColor="text1"/>
          <w:sz w:val="21"/>
        </w:rPr>
      </w:pPr>
    </w:p>
    <w:p w14:paraId="37F19638" w14:textId="77777777" w:rsidR="00D745EC" w:rsidRPr="00390140" w:rsidRDefault="00D745EC" w:rsidP="00A05AD7">
      <w:pPr>
        <w:rPr>
          <w:color w:val="000000" w:themeColor="text1"/>
          <w:sz w:val="21"/>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15"/>
        <w:gridCol w:w="3919"/>
        <w:gridCol w:w="2313"/>
        <w:gridCol w:w="2160"/>
      </w:tblGrid>
      <w:tr w:rsidR="00390140" w:rsidRPr="00390140" w14:paraId="3C0686A2" w14:textId="77777777" w:rsidTr="00C358AC">
        <w:trPr>
          <w:trHeight w:val="302"/>
        </w:trPr>
        <w:tc>
          <w:tcPr>
            <w:tcW w:w="1953" w:type="dxa"/>
            <w:gridSpan w:val="2"/>
            <w:shd w:val="clear" w:color="auto" w:fill="auto"/>
            <w:noWrap/>
            <w:vAlign w:val="bottom"/>
            <w:hideMark/>
          </w:tcPr>
          <w:p w14:paraId="182D4991" w14:textId="77777777" w:rsidR="00C358AC" w:rsidRPr="00390140" w:rsidRDefault="00C358AC" w:rsidP="00D6262E">
            <w:pPr>
              <w:rPr>
                <w:rFonts w:cs="Calibri"/>
                <w:b/>
                <w:bCs/>
                <w:color w:val="000000" w:themeColor="text1"/>
                <w:sz w:val="22"/>
                <w:szCs w:val="22"/>
                <w:u w:val="single"/>
                <w:lang w:eastAsia="zh-CN"/>
              </w:rPr>
            </w:pPr>
            <w:r w:rsidRPr="00390140">
              <w:rPr>
                <w:rFonts w:cs="Calibri"/>
                <w:b/>
                <w:bCs/>
                <w:color w:val="000000" w:themeColor="text1"/>
                <w:sz w:val="22"/>
                <w:szCs w:val="22"/>
                <w:u w:val="single"/>
                <w:lang w:eastAsia="zh-CN"/>
              </w:rPr>
              <w:t>KEY:</w:t>
            </w:r>
          </w:p>
        </w:tc>
        <w:tc>
          <w:tcPr>
            <w:tcW w:w="3919" w:type="dxa"/>
            <w:shd w:val="clear" w:color="auto" w:fill="auto"/>
            <w:noWrap/>
            <w:vAlign w:val="bottom"/>
            <w:hideMark/>
          </w:tcPr>
          <w:p w14:paraId="1C6BF5DA" w14:textId="77777777" w:rsidR="00C358AC" w:rsidRPr="00390140" w:rsidRDefault="00C358AC" w:rsidP="00D6262E">
            <w:pPr>
              <w:rPr>
                <w:rFonts w:cs="Calibri"/>
                <w:b/>
                <w:bCs/>
                <w:color w:val="000000" w:themeColor="text1"/>
                <w:sz w:val="22"/>
                <w:szCs w:val="22"/>
                <w:u w:val="single"/>
                <w:lang w:eastAsia="zh-CN"/>
              </w:rPr>
            </w:pPr>
          </w:p>
        </w:tc>
        <w:tc>
          <w:tcPr>
            <w:tcW w:w="2313" w:type="dxa"/>
            <w:shd w:val="clear" w:color="auto" w:fill="auto"/>
            <w:noWrap/>
            <w:vAlign w:val="bottom"/>
            <w:hideMark/>
          </w:tcPr>
          <w:p w14:paraId="74C36C2E" w14:textId="77777777" w:rsidR="00C358AC" w:rsidRPr="00390140" w:rsidRDefault="00C358AC" w:rsidP="00D6262E">
            <w:pPr>
              <w:rPr>
                <w:rFonts w:ascii="Times New Roman" w:hAnsi="Times New Roman"/>
                <w:color w:val="000000" w:themeColor="text1"/>
                <w:sz w:val="20"/>
                <w:szCs w:val="20"/>
                <w:lang w:eastAsia="zh-CN"/>
              </w:rPr>
            </w:pPr>
          </w:p>
        </w:tc>
        <w:tc>
          <w:tcPr>
            <w:tcW w:w="2160" w:type="dxa"/>
            <w:shd w:val="clear" w:color="auto" w:fill="auto"/>
            <w:noWrap/>
            <w:vAlign w:val="bottom"/>
            <w:hideMark/>
          </w:tcPr>
          <w:p w14:paraId="6E1FBABC" w14:textId="77777777" w:rsidR="00C358AC" w:rsidRPr="00390140" w:rsidRDefault="00C358AC" w:rsidP="00D6262E">
            <w:pPr>
              <w:rPr>
                <w:rFonts w:ascii="Times New Roman" w:hAnsi="Times New Roman"/>
                <w:color w:val="000000" w:themeColor="text1"/>
                <w:sz w:val="20"/>
                <w:szCs w:val="20"/>
                <w:lang w:eastAsia="zh-CN"/>
              </w:rPr>
            </w:pPr>
          </w:p>
        </w:tc>
      </w:tr>
      <w:tr w:rsidR="00390140" w:rsidRPr="00390140" w14:paraId="6FD443AB" w14:textId="77777777" w:rsidTr="00C358AC">
        <w:trPr>
          <w:trHeight w:val="302"/>
        </w:trPr>
        <w:tc>
          <w:tcPr>
            <w:tcW w:w="1953" w:type="dxa"/>
            <w:gridSpan w:val="2"/>
            <w:shd w:val="clear" w:color="auto" w:fill="auto"/>
            <w:noWrap/>
            <w:vAlign w:val="bottom"/>
            <w:hideMark/>
          </w:tcPr>
          <w:p w14:paraId="6167CCD1"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I = Introduced</w:t>
            </w:r>
          </w:p>
        </w:tc>
        <w:tc>
          <w:tcPr>
            <w:tcW w:w="3919" w:type="dxa"/>
            <w:shd w:val="clear" w:color="auto" w:fill="auto"/>
            <w:noWrap/>
            <w:vAlign w:val="bottom"/>
            <w:hideMark/>
          </w:tcPr>
          <w:p w14:paraId="66295134"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R = Reinforced/Developed</w:t>
            </w:r>
          </w:p>
        </w:tc>
        <w:tc>
          <w:tcPr>
            <w:tcW w:w="2313" w:type="dxa"/>
            <w:shd w:val="clear" w:color="auto" w:fill="auto"/>
            <w:noWrap/>
            <w:vAlign w:val="bottom"/>
            <w:hideMark/>
          </w:tcPr>
          <w:p w14:paraId="5A1D2B94" w14:textId="77777777" w:rsidR="00C358AC" w:rsidRPr="00390140" w:rsidRDefault="00C358AC" w:rsidP="00C358AC">
            <w:pPr>
              <w:rPr>
                <w:rFonts w:ascii="Times New Roman" w:hAnsi="Times New Roman"/>
                <w:color w:val="000000" w:themeColor="text1"/>
                <w:sz w:val="20"/>
                <w:szCs w:val="20"/>
                <w:lang w:eastAsia="zh-CN"/>
              </w:rPr>
            </w:pPr>
            <w:r w:rsidRPr="00390140">
              <w:rPr>
                <w:rFonts w:cs="Calibri"/>
                <w:b/>
                <w:bCs/>
                <w:color w:val="000000" w:themeColor="text1"/>
                <w:sz w:val="22"/>
                <w:szCs w:val="22"/>
                <w:lang w:eastAsia="zh-CN"/>
              </w:rPr>
              <w:t>M = Mastered</w:t>
            </w:r>
          </w:p>
        </w:tc>
        <w:tc>
          <w:tcPr>
            <w:tcW w:w="2160" w:type="dxa"/>
            <w:shd w:val="clear" w:color="auto" w:fill="auto"/>
            <w:noWrap/>
            <w:vAlign w:val="bottom"/>
            <w:hideMark/>
          </w:tcPr>
          <w:p w14:paraId="0B283BFB" w14:textId="63FBB393" w:rsidR="00C358AC" w:rsidRPr="00390140" w:rsidRDefault="00C358AC" w:rsidP="00C358AC">
            <w:pPr>
              <w:rPr>
                <w:rFonts w:ascii="Times New Roman" w:hAnsi="Times New Roman"/>
                <w:color w:val="000000" w:themeColor="text1"/>
                <w:sz w:val="20"/>
                <w:szCs w:val="20"/>
                <w:lang w:eastAsia="zh-CN"/>
              </w:rPr>
            </w:pPr>
            <w:r w:rsidRPr="00390140">
              <w:rPr>
                <w:rFonts w:cs="Calibri"/>
                <w:b/>
                <w:bCs/>
                <w:color w:val="000000" w:themeColor="text1"/>
                <w:sz w:val="22"/>
                <w:szCs w:val="22"/>
                <w:lang w:eastAsia="zh-CN"/>
              </w:rPr>
              <w:t>A = Assessed</w:t>
            </w:r>
          </w:p>
        </w:tc>
      </w:tr>
      <w:tr w:rsidR="00390140" w:rsidRPr="00390140" w14:paraId="79A2E533" w14:textId="77777777" w:rsidTr="00C358AC">
        <w:trPr>
          <w:trHeight w:val="226"/>
        </w:trPr>
        <w:tc>
          <w:tcPr>
            <w:tcW w:w="1138" w:type="dxa"/>
            <w:shd w:val="clear" w:color="000000" w:fill="C5D9F1"/>
            <w:noWrap/>
            <w:vAlign w:val="bottom"/>
            <w:hideMark/>
          </w:tcPr>
          <w:p w14:paraId="3D34DDD9"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 </w:t>
            </w:r>
          </w:p>
        </w:tc>
        <w:tc>
          <w:tcPr>
            <w:tcW w:w="815" w:type="dxa"/>
            <w:shd w:val="clear" w:color="000000" w:fill="C5D9F1"/>
            <w:noWrap/>
            <w:vAlign w:val="bottom"/>
            <w:hideMark/>
          </w:tcPr>
          <w:p w14:paraId="302FA8DF"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 </w:t>
            </w:r>
          </w:p>
        </w:tc>
        <w:tc>
          <w:tcPr>
            <w:tcW w:w="3919" w:type="dxa"/>
            <w:shd w:val="clear" w:color="000000" w:fill="C5D9F1"/>
            <w:noWrap/>
            <w:vAlign w:val="bottom"/>
            <w:hideMark/>
          </w:tcPr>
          <w:p w14:paraId="2F6E4117"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 </w:t>
            </w:r>
          </w:p>
        </w:tc>
        <w:tc>
          <w:tcPr>
            <w:tcW w:w="2313" w:type="dxa"/>
            <w:shd w:val="clear" w:color="000000" w:fill="C5D9F1"/>
            <w:noWrap/>
            <w:vAlign w:val="bottom"/>
            <w:hideMark/>
          </w:tcPr>
          <w:p w14:paraId="77ADF157"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Learning Outcomes</w:t>
            </w:r>
          </w:p>
        </w:tc>
        <w:tc>
          <w:tcPr>
            <w:tcW w:w="2160" w:type="dxa"/>
            <w:shd w:val="clear" w:color="000000" w:fill="C5D9F1"/>
            <w:vAlign w:val="bottom"/>
          </w:tcPr>
          <w:p w14:paraId="7E884235" w14:textId="77777777" w:rsidR="00C358AC" w:rsidRPr="00390140" w:rsidRDefault="00C358AC" w:rsidP="00C358AC">
            <w:pPr>
              <w:rPr>
                <w:rFonts w:cs="Calibri"/>
                <w:b/>
                <w:bCs/>
                <w:color w:val="000000" w:themeColor="text1"/>
                <w:sz w:val="22"/>
                <w:szCs w:val="22"/>
                <w:lang w:eastAsia="zh-CN"/>
              </w:rPr>
            </w:pPr>
          </w:p>
        </w:tc>
      </w:tr>
      <w:tr w:rsidR="00390140" w:rsidRPr="00390140" w14:paraId="34412B59" w14:textId="77777777" w:rsidTr="00C358AC">
        <w:trPr>
          <w:trHeight w:val="226"/>
        </w:trPr>
        <w:tc>
          <w:tcPr>
            <w:tcW w:w="1138" w:type="dxa"/>
            <w:shd w:val="clear" w:color="000000" w:fill="C5D9F1"/>
            <w:noWrap/>
            <w:vAlign w:val="bottom"/>
            <w:hideMark/>
          </w:tcPr>
          <w:p w14:paraId="793FDC05"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 </w:t>
            </w:r>
          </w:p>
        </w:tc>
        <w:tc>
          <w:tcPr>
            <w:tcW w:w="815" w:type="dxa"/>
            <w:shd w:val="clear" w:color="000000" w:fill="C5D9F1"/>
            <w:noWrap/>
            <w:vAlign w:val="bottom"/>
            <w:hideMark/>
          </w:tcPr>
          <w:p w14:paraId="21E8ADD2"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 </w:t>
            </w:r>
          </w:p>
        </w:tc>
        <w:tc>
          <w:tcPr>
            <w:tcW w:w="3919" w:type="dxa"/>
            <w:shd w:val="clear" w:color="000000" w:fill="C5D9F1"/>
            <w:noWrap/>
            <w:vAlign w:val="bottom"/>
            <w:hideMark/>
          </w:tcPr>
          <w:p w14:paraId="76610A75"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 </w:t>
            </w:r>
          </w:p>
        </w:tc>
        <w:tc>
          <w:tcPr>
            <w:tcW w:w="2313" w:type="dxa"/>
            <w:shd w:val="clear" w:color="000000" w:fill="C5D9F1"/>
            <w:vAlign w:val="bottom"/>
            <w:hideMark/>
          </w:tcPr>
          <w:p w14:paraId="03DB1B0D" w14:textId="609EB6BF"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LO1: Communications</w:t>
            </w:r>
          </w:p>
        </w:tc>
        <w:tc>
          <w:tcPr>
            <w:tcW w:w="2160" w:type="dxa"/>
            <w:shd w:val="clear" w:color="000000" w:fill="C5D9F1"/>
            <w:noWrap/>
            <w:vAlign w:val="bottom"/>
          </w:tcPr>
          <w:p w14:paraId="09FF42D8" w14:textId="2DC13392"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LO2: Cultures</w:t>
            </w:r>
          </w:p>
        </w:tc>
      </w:tr>
      <w:tr w:rsidR="00390140" w:rsidRPr="00390140" w14:paraId="40E9462B" w14:textId="77777777" w:rsidTr="00C358AC">
        <w:trPr>
          <w:trHeight w:val="1363"/>
        </w:trPr>
        <w:tc>
          <w:tcPr>
            <w:tcW w:w="1138" w:type="dxa"/>
            <w:shd w:val="clear" w:color="auto" w:fill="auto"/>
            <w:hideMark/>
          </w:tcPr>
          <w:p w14:paraId="4328CB20" w14:textId="77777777"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 </w:t>
            </w:r>
          </w:p>
        </w:tc>
        <w:tc>
          <w:tcPr>
            <w:tcW w:w="815" w:type="dxa"/>
            <w:shd w:val="clear" w:color="auto" w:fill="auto"/>
            <w:hideMark/>
          </w:tcPr>
          <w:p w14:paraId="0F0563A5" w14:textId="77777777" w:rsidR="00C358AC" w:rsidRPr="00390140" w:rsidRDefault="00C358AC" w:rsidP="00C358AC">
            <w:pPr>
              <w:rPr>
                <w:rFonts w:cs="Calibri"/>
                <w:color w:val="000000" w:themeColor="text1"/>
                <w:sz w:val="22"/>
                <w:szCs w:val="22"/>
                <w:lang w:eastAsia="zh-CN"/>
              </w:rPr>
            </w:pPr>
          </w:p>
        </w:tc>
        <w:tc>
          <w:tcPr>
            <w:tcW w:w="3919" w:type="dxa"/>
            <w:shd w:val="clear" w:color="auto" w:fill="auto"/>
            <w:hideMark/>
          </w:tcPr>
          <w:p w14:paraId="5CCC5C53" w14:textId="77777777" w:rsidR="00C358AC" w:rsidRPr="00390140" w:rsidRDefault="00C358AC" w:rsidP="00C358AC">
            <w:pPr>
              <w:rPr>
                <w:rFonts w:ascii="Times New Roman" w:hAnsi="Times New Roman"/>
                <w:color w:val="000000" w:themeColor="text1"/>
                <w:sz w:val="20"/>
                <w:szCs w:val="20"/>
                <w:lang w:eastAsia="zh-CN"/>
              </w:rPr>
            </w:pPr>
          </w:p>
        </w:tc>
        <w:tc>
          <w:tcPr>
            <w:tcW w:w="2313" w:type="dxa"/>
            <w:shd w:val="clear" w:color="auto" w:fill="auto"/>
            <w:hideMark/>
          </w:tcPr>
          <w:p w14:paraId="26FEBC83" w14:textId="3C30765D"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 xml:space="preserve">Communicate in Mandarin Chinese, develop </w:t>
            </w:r>
            <w:proofErr w:type="spellStart"/>
            <w:r w:rsidRPr="00390140">
              <w:rPr>
                <w:rFonts w:cs="Calibri"/>
                <w:color w:val="000000" w:themeColor="text1"/>
                <w:sz w:val="22"/>
                <w:szCs w:val="22"/>
                <w:lang w:eastAsia="zh-CN"/>
              </w:rPr>
              <w:t>proficency</w:t>
            </w:r>
            <w:proofErr w:type="spellEnd"/>
            <w:r w:rsidRPr="00390140">
              <w:rPr>
                <w:rFonts w:cs="Calibri"/>
                <w:color w:val="000000" w:themeColor="text1"/>
                <w:sz w:val="22"/>
                <w:szCs w:val="22"/>
                <w:lang w:eastAsia="zh-CN"/>
              </w:rPr>
              <w:t xml:space="preserve"> in both </w:t>
            </w:r>
            <w:r w:rsidRPr="00390140">
              <w:rPr>
                <w:rFonts w:cs="Calibri"/>
                <w:b/>
                <w:bCs/>
                <w:color w:val="000000" w:themeColor="text1"/>
                <w:sz w:val="22"/>
                <w:szCs w:val="22"/>
                <w:lang w:eastAsia="zh-CN"/>
              </w:rPr>
              <w:t xml:space="preserve">interpretive and presentational </w:t>
            </w:r>
            <w:r w:rsidRPr="00390140">
              <w:rPr>
                <w:rFonts w:cs="Calibri"/>
                <w:color w:val="000000" w:themeColor="text1"/>
                <w:sz w:val="22"/>
                <w:szCs w:val="22"/>
                <w:lang w:eastAsia="zh-CN"/>
              </w:rPr>
              <w:t>modes of communication.</w:t>
            </w:r>
          </w:p>
        </w:tc>
        <w:tc>
          <w:tcPr>
            <w:tcW w:w="2160" w:type="dxa"/>
            <w:shd w:val="clear" w:color="auto" w:fill="auto"/>
          </w:tcPr>
          <w:p w14:paraId="389DF3CB" w14:textId="23928C38"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Gain regional knowledge in the Chinese-speaking cultures.</w:t>
            </w:r>
          </w:p>
        </w:tc>
      </w:tr>
      <w:tr w:rsidR="00390140" w:rsidRPr="00390140" w14:paraId="26C2D2A1" w14:textId="77777777" w:rsidTr="00C358AC">
        <w:trPr>
          <w:trHeight w:val="226"/>
        </w:trPr>
        <w:tc>
          <w:tcPr>
            <w:tcW w:w="1138" w:type="dxa"/>
            <w:shd w:val="clear" w:color="000000" w:fill="C5D9F1"/>
            <w:noWrap/>
            <w:vAlign w:val="bottom"/>
            <w:hideMark/>
          </w:tcPr>
          <w:p w14:paraId="5035B603"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Course Subject</w:t>
            </w:r>
          </w:p>
        </w:tc>
        <w:tc>
          <w:tcPr>
            <w:tcW w:w="815" w:type="dxa"/>
            <w:shd w:val="clear" w:color="000000" w:fill="C5D9F1"/>
            <w:noWrap/>
            <w:vAlign w:val="bottom"/>
            <w:hideMark/>
          </w:tcPr>
          <w:p w14:paraId="37947B7D" w14:textId="77777777"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No</w:t>
            </w:r>
          </w:p>
        </w:tc>
        <w:tc>
          <w:tcPr>
            <w:tcW w:w="3919" w:type="dxa"/>
            <w:shd w:val="clear" w:color="000000" w:fill="C5D9F1"/>
            <w:noWrap/>
            <w:vAlign w:val="bottom"/>
            <w:hideMark/>
          </w:tcPr>
          <w:p w14:paraId="5652418D" w14:textId="77777777" w:rsidR="00C358AC" w:rsidRPr="00390140" w:rsidRDefault="00C358AC" w:rsidP="00C358AC">
            <w:pPr>
              <w:rPr>
                <w:rFonts w:cs="Calibri"/>
                <w:b/>
                <w:bCs/>
                <w:color w:val="000000" w:themeColor="text1"/>
                <w:sz w:val="22"/>
                <w:szCs w:val="22"/>
                <w:lang w:eastAsia="zh-CN"/>
              </w:rPr>
            </w:pPr>
            <w:r w:rsidRPr="00390140">
              <w:rPr>
                <w:rFonts w:cs="Calibri"/>
                <w:b/>
                <w:bCs/>
                <w:color w:val="000000" w:themeColor="text1"/>
                <w:sz w:val="22"/>
                <w:szCs w:val="22"/>
                <w:lang w:eastAsia="zh-CN"/>
              </w:rPr>
              <w:t>Course Title</w:t>
            </w:r>
          </w:p>
        </w:tc>
        <w:tc>
          <w:tcPr>
            <w:tcW w:w="2313" w:type="dxa"/>
            <w:shd w:val="clear" w:color="auto" w:fill="auto"/>
            <w:noWrap/>
            <w:vAlign w:val="bottom"/>
            <w:hideMark/>
          </w:tcPr>
          <w:p w14:paraId="2CA9A194" w14:textId="77777777"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 </w:t>
            </w:r>
          </w:p>
        </w:tc>
        <w:tc>
          <w:tcPr>
            <w:tcW w:w="2160" w:type="dxa"/>
            <w:shd w:val="clear" w:color="auto" w:fill="auto"/>
            <w:noWrap/>
            <w:vAlign w:val="bottom"/>
          </w:tcPr>
          <w:p w14:paraId="151F498E" w14:textId="77777777"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 </w:t>
            </w:r>
          </w:p>
        </w:tc>
      </w:tr>
      <w:tr w:rsidR="00390140" w:rsidRPr="00390140" w14:paraId="1F34A958" w14:textId="77777777" w:rsidTr="00C358AC">
        <w:trPr>
          <w:trHeight w:val="226"/>
        </w:trPr>
        <w:tc>
          <w:tcPr>
            <w:tcW w:w="1138" w:type="dxa"/>
            <w:shd w:val="clear" w:color="000000" w:fill="C5D9F1"/>
            <w:noWrap/>
            <w:vAlign w:val="bottom"/>
          </w:tcPr>
          <w:p w14:paraId="3BF25D9E" w14:textId="21DE021F"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CHIN</w:t>
            </w:r>
          </w:p>
        </w:tc>
        <w:tc>
          <w:tcPr>
            <w:tcW w:w="815" w:type="dxa"/>
            <w:shd w:val="clear" w:color="000000" w:fill="C5D9F1"/>
            <w:noWrap/>
            <w:vAlign w:val="bottom"/>
          </w:tcPr>
          <w:p w14:paraId="5BFE5AF3" w14:textId="2BE9B960" w:rsidR="00C358AC" w:rsidRPr="00390140" w:rsidRDefault="00C358AC" w:rsidP="00C358AC">
            <w:pPr>
              <w:jc w:val="right"/>
              <w:rPr>
                <w:rFonts w:cs="Calibri"/>
                <w:color w:val="000000" w:themeColor="text1"/>
                <w:sz w:val="22"/>
                <w:szCs w:val="22"/>
                <w:lang w:eastAsia="zh-CN"/>
              </w:rPr>
            </w:pPr>
            <w:r w:rsidRPr="00390140">
              <w:rPr>
                <w:rFonts w:cs="Calibri"/>
                <w:color w:val="000000" w:themeColor="text1"/>
                <w:sz w:val="22"/>
                <w:szCs w:val="22"/>
                <w:lang w:eastAsia="zh-CN"/>
              </w:rPr>
              <w:t>101</w:t>
            </w:r>
          </w:p>
        </w:tc>
        <w:tc>
          <w:tcPr>
            <w:tcW w:w="3919" w:type="dxa"/>
            <w:shd w:val="clear" w:color="000000" w:fill="C5D9F1"/>
            <w:noWrap/>
            <w:vAlign w:val="bottom"/>
          </w:tcPr>
          <w:p w14:paraId="47F41357" w14:textId="07EC17FD"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ELEMENTARY CHINESE I</w:t>
            </w:r>
          </w:p>
        </w:tc>
        <w:tc>
          <w:tcPr>
            <w:tcW w:w="2313" w:type="dxa"/>
            <w:shd w:val="clear" w:color="auto" w:fill="auto"/>
            <w:noWrap/>
            <w:vAlign w:val="bottom"/>
          </w:tcPr>
          <w:p w14:paraId="7996BC21" w14:textId="1543237C"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I</w:t>
            </w:r>
          </w:p>
        </w:tc>
        <w:tc>
          <w:tcPr>
            <w:tcW w:w="2160" w:type="dxa"/>
            <w:shd w:val="clear" w:color="auto" w:fill="auto"/>
            <w:noWrap/>
            <w:vAlign w:val="bottom"/>
          </w:tcPr>
          <w:p w14:paraId="26BC41CA" w14:textId="4BB502F9"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I</w:t>
            </w:r>
          </w:p>
        </w:tc>
      </w:tr>
      <w:tr w:rsidR="00390140" w:rsidRPr="00390140" w14:paraId="6088C259" w14:textId="77777777" w:rsidTr="00C358AC">
        <w:trPr>
          <w:trHeight w:val="226"/>
        </w:trPr>
        <w:tc>
          <w:tcPr>
            <w:tcW w:w="1138" w:type="dxa"/>
            <w:shd w:val="clear" w:color="000000" w:fill="C5D9F1"/>
            <w:noWrap/>
            <w:vAlign w:val="bottom"/>
          </w:tcPr>
          <w:p w14:paraId="43152548" w14:textId="094D42D0"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CHIN</w:t>
            </w:r>
          </w:p>
        </w:tc>
        <w:tc>
          <w:tcPr>
            <w:tcW w:w="815" w:type="dxa"/>
            <w:shd w:val="clear" w:color="000000" w:fill="C5D9F1"/>
            <w:noWrap/>
            <w:vAlign w:val="bottom"/>
          </w:tcPr>
          <w:p w14:paraId="1D440D94" w14:textId="502FA6CC" w:rsidR="00C358AC" w:rsidRPr="00390140" w:rsidRDefault="00C358AC" w:rsidP="00C358AC">
            <w:pPr>
              <w:jc w:val="right"/>
              <w:rPr>
                <w:rFonts w:cs="Calibri"/>
                <w:color w:val="000000" w:themeColor="text1"/>
                <w:sz w:val="22"/>
                <w:szCs w:val="22"/>
                <w:lang w:eastAsia="zh-CN"/>
              </w:rPr>
            </w:pPr>
            <w:r w:rsidRPr="00390140">
              <w:rPr>
                <w:rFonts w:cs="Calibri"/>
                <w:color w:val="000000" w:themeColor="text1"/>
                <w:sz w:val="22"/>
                <w:szCs w:val="22"/>
                <w:lang w:eastAsia="zh-CN"/>
              </w:rPr>
              <w:t>201</w:t>
            </w:r>
          </w:p>
        </w:tc>
        <w:tc>
          <w:tcPr>
            <w:tcW w:w="3919" w:type="dxa"/>
            <w:shd w:val="clear" w:color="000000" w:fill="C5D9F1"/>
            <w:noWrap/>
            <w:vAlign w:val="bottom"/>
          </w:tcPr>
          <w:p w14:paraId="56C9B91C" w14:textId="12121C7B"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INTERMEDIATE CHINESE I</w:t>
            </w:r>
          </w:p>
        </w:tc>
        <w:tc>
          <w:tcPr>
            <w:tcW w:w="2313" w:type="dxa"/>
            <w:shd w:val="clear" w:color="auto" w:fill="auto"/>
            <w:noWrap/>
            <w:vAlign w:val="bottom"/>
          </w:tcPr>
          <w:p w14:paraId="13CF58EB" w14:textId="0A661530"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R</w:t>
            </w:r>
          </w:p>
        </w:tc>
        <w:tc>
          <w:tcPr>
            <w:tcW w:w="2160" w:type="dxa"/>
            <w:shd w:val="clear" w:color="auto" w:fill="auto"/>
            <w:noWrap/>
            <w:vAlign w:val="bottom"/>
          </w:tcPr>
          <w:p w14:paraId="1492D882" w14:textId="09478218"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R</w:t>
            </w:r>
          </w:p>
        </w:tc>
      </w:tr>
      <w:tr w:rsidR="00390140" w:rsidRPr="00390140" w14:paraId="4BBB867A" w14:textId="77777777" w:rsidTr="00C358AC">
        <w:trPr>
          <w:trHeight w:val="257"/>
        </w:trPr>
        <w:tc>
          <w:tcPr>
            <w:tcW w:w="1138" w:type="dxa"/>
            <w:shd w:val="clear" w:color="000000" w:fill="C5D9F1"/>
            <w:noWrap/>
            <w:vAlign w:val="bottom"/>
            <w:hideMark/>
          </w:tcPr>
          <w:p w14:paraId="6A7087E3" w14:textId="77777777"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CHIN</w:t>
            </w:r>
          </w:p>
        </w:tc>
        <w:tc>
          <w:tcPr>
            <w:tcW w:w="815" w:type="dxa"/>
            <w:shd w:val="clear" w:color="000000" w:fill="C5D9F1"/>
            <w:noWrap/>
            <w:vAlign w:val="bottom"/>
            <w:hideMark/>
          </w:tcPr>
          <w:p w14:paraId="7A1A077F" w14:textId="77777777" w:rsidR="00C358AC" w:rsidRPr="00390140" w:rsidRDefault="00C358AC" w:rsidP="00C358AC">
            <w:pPr>
              <w:jc w:val="right"/>
              <w:rPr>
                <w:rFonts w:cs="Calibri"/>
                <w:color w:val="000000" w:themeColor="text1"/>
                <w:sz w:val="22"/>
                <w:szCs w:val="22"/>
                <w:lang w:eastAsia="zh-CN"/>
              </w:rPr>
            </w:pPr>
            <w:r w:rsidRPr="00390140">
              <w:rPr>
                <w:rFonts w:cs="Calibri"/>
                <w:color w:val="000000" w:themeColor="text1"/>
                <w:sz w:val="22"/>
                <w:szCs w:val="22"/>
                <w:lang w:eastAsia="zh-CN"/>
              </w:rPr>
              <w:t>202</w:t>
            </w:r>
          </w:p>
        </w:tc>
        <w:tc>
          <w:tcPr>
            <w:tcW w:w="3919" w:type="dxa"/>
            <w:shd w:val="clear" w:color="000000" w:fill="C5D9F1"/>
            <w:noWrap/>
            <w:vAlign w:val="bottom"/>
            <w:hideMark/>
          </w:tcPr>
          <w:p w14:paraId="539E92E3" w14:textId="77777777"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INTERMEDIATE CHINESE II</w:t>
            </w:r>
          </w:p>
        </w:tc>
        <w:tc>
          <w:tcPr>
            <w:tcW w:w="2313" w:type="dxa"/>
            <w:shd w:val="clear" w:color="auto" w:fill="auto"/>
            <w:noWrap/>
            <w:vAlign w:val="bottom"/>
            <w:hideMark/>
          </w:tcPr>
          <w:p w14:paraId="05760322" w14:textId="19C412C7"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A</w:t>
            </w:r>
          </w:p>
        </w:tc>
        <w:tc>
          <w:tcPr>
            <w:tcW w:w="2160" w:type="dxa"/>
            <w:shd w:val="clear" w:color="auto" w:fill="auto"/>
            <w:noWrap/>
            <w:vAlign w:val="bottom"/>
          </w:tcPr>
          <w:p w14:paraId="3A939CF9" w14:textId="42684C88"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R/M</w:t>
            </w:r>
          </w:p>
        </w:tc>
      </w:tr>
      <w:tr w:rsidR="00390140" w:rsidRPr="00390140" w14:paraId="7FCBF6F8" w14:textId="77777777" w:rsidTr="00C358AC">
        <w:trPr>
          <w:trHeight w:val="226"/>
        </w:trPr>
        <w:tc>
          <w:tcPr>
            <w:tcW w:w="1138" w:type="dxa"/>
            <w:shd w:val="clear" w:color="000000" w:fill="C5D9F1"/>
            <w:noWrap/>
            <w:vAlign w:val="bottom"/>
          </w:tcPr>
          <w:p w14:paraId="2D6C5B1B" w14:textId="3CF23EE4"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Electives</w:t>
            </w:r>
          </w:p>
        </w:tc>
        <w:tc>
          <w:tcPr>
            <w:tcW w:w="815" w:type="dxa"/>
            <w:shd w:val="clear" w:color="000000" w:fill="C5D9F1"/>
            <w:noWrap/>
            <w:vAlign w:val="bottom"/>
          </w:tcPr>
          <w:p w14:paraId="30EFE25E" w14:textId="3463941C" w:rsidR="00C358AC" w:rsidRPr="00390140" w:rsidRDefault="00C358AC" w:rsidP="00C358AC">
            <w:pPr>
              <w:jc w:val="right"/>
              <w:rPr>
                <w:rFonts w:cs="Calibri"/>
                <w:color w:val="000000" w:themeColor="text1"/>
                <w:sz w:val="22"/>
                <w:szCs w:val="22"/>
                <w:lang w:eastAsia="zh-CN"/>
              </w:rPr>
            </w:pPr>
          </w:p>
        </w:tc>
        <w:tc>
          <w:tcPr>
            <w:tcW w:w="3919" w:type="dxa"/>
            <w:shd w:val="clear" w:color="000000" w:fill="C5D9F1"/>
            <w:noWrap/>
            <w:vAlign w:val="bottom"/>
          </w:tcPr>
          <w:p w14:paraId="7DCBF587" w14:textId="776BC055" w:rsidR="00C358AC" w:rsidRPr="00390140" w:rsidRDefault="00C358AC" w:rsidP="00C358AC">
            <w:pPr>
              <w:rPr>
                <w:rFonts w:cs="Calibri"/>
                <w:color w:val="000000" w:themeColor="text1"/>
                <w:sz w:val="22"/>
                <w:szCs w:val="22"/>
                <w:lang w:eastAsia="zh-CN"/>
              </w:rPr>
            </w:pPr>
            <w:r w:rsidRPr="00390140">
              <w:rPr>
                <w:rFonts w:cs="Calibri"/>
                <w:color w:val="000000" w:themeColor="text1"/>
                <w:sz w:val="22"/>
                <w:szCs w:val="22"/>
                <w:lang w:eastAsia="zh-CN"/>
              </w:rPr>
              <w:t xml:space="preserve">Elective courses related to China and East Asia in ANTH, HIST, COMM, PS, etc. </w:t>
            </w:r>
          </w:p>
        </w:tc>
        <w:tc>
          <w:tcPr>
            <w:tcW w:w="2313" w:type="dxa"/>
            <w:shd w:val="clear" w:color="auto" w:fill="auto"/>
            <w:noWrap/>
            <w:vAlign w:val="bottom"/>
          </w:tcPr>
          <w:p w14:paraId="149743E4" w14:textId="77777777" w:rsidR="00C358AC" w:rsidRPr="00390140" w:rsidRDefault="00C358AC" w:rsidP="00C358AC">
            <w:pPr>
              <w:jc w:val="center"/>
              <w:rPr>
                <w:rFonts w:cs="Calibri"/>
                <w:b/>
                <w:bCs/>
                <w:color w:val="000000" w:themeColor="text1"/>
                <w:sz w:val="22"/>
                <w:szCs w:val="22"/>
                <w:lang w:eastAsia="zh-CN"/>
              </w:rPr>
            </w:pPr>
          </w:p>
        </w:tc>
        <w:tc>
          <w:tcPr>
            <w:tcW w:w="2160" w:type="dxa"/>
            <w:shd w:val="clear" w:color="auto" w:fill="auto"/>
            <w:noWrap/>
            <w:vAlign w:val="bottom"/>
          </w:tcPr>
          <w:p w14:paraId="461F6E0F" w14:textId="04142B22" w:rsidR="00C358AC" w:rsidRPr="00390140" w:rsidRDefault="00C358AC" w:rsidP="00C358AC">
            <w:pPr>
              <w:jc w:val="center"/>
              <w:rPr>
                <w:rFonts w:cs="Calibri"/>
                <w:b/>
                <w:bCs/>
                <w:color w:val="000000" w:themeColor="text1"/>
                <w:sz w:val="22"/>
                <w:szCs w:val="22"/>
                <w:lang w:eastAsia="zh-CN"/>
              </w:rPr>
            </w:pPr>
            <w:r w:rsidRPr="00390140">
              <w:rPr>
                <w:rFonts w:cs="Calibri"/>
                <w:b/>
                <w:bCs/>
                <w:color w:val="000000" w:themeColor="text1"/>
                <w:sz w:val="22"/>
                <w:szCs w:val="22"/>
                <w:lang w:eastAsia="zh-CN"/>
              </w:rPr>
              <w:t>A</w:t>
            </w:r>
          </w:p>
        </w:tc>
      </w:tr>
    </w:tbl>
    <w:p w14:paraId="2E543E99" w14:textId="77777777" w:rsidR="00A05AD7" w:rsidRPr="00390140" w:rsidRDefault="00A05AD7" w:rsidP="00A05AD7">
      <w:pPr>
        <w:rPr>
          <w:b/>
          <w:bCs/>
          <w:color w:val="000000" w:themeColor="text1"/>
        </w:rPr>
      </w:pPr>
    </w:p>
    <w:p w14:paraId="586B9D25" w14:textId="77777777" w:rsidR="003A32E4" w:rsidRPr="00390140" w:rsidRDefault="003A32E4">
      <w:pPr>
        <w:rPr>
          <w:color w:val="000000" w:themeColor="text1"/>
        </w:rPr>
      </w:pPr>
    </w:p>
    <w:sectPr w:rsidR="003A32E4" w:rsidRPr="00390140"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Price, Merrall" w:date="2024-06-03T09:22:00Z" w:initials="PM">
    <w:p w14:paraId="2EB62CA4" w14:textId="77777777" w:rsidR="00390140" w:rsidRDefault="00390140" w:rsidP="00390140">
      <w:pPr>
        <w:pStyle w:val="CommentText"/>
      </w:pPr>
      <w:r>
        <w:rPr>
          <w:rStyle w:val="CommentReference"/>
        </w:rPr>
        <w:annotationRef/>
      </w:r>
      <w:r>
        <w:t>Have changed this from “met” since you don’t have the outcome yet.</w:t>
      </w:r>
    </w:p>
  </w:comment>
  <w:comment w:id="4" w:author="Peng, Ke" w:date="2024-06-04T06:44:00Z" w:initials="KP">
    <w:p w14:paraId="5CFF9548" w14:textId="77777777" w:rsidR="00B04F1C" w:rsidRDefault="00B04F1C" w:rsidP="00B04F1C">
      <w:r>
        <w:rPr>
          <w:rStyle w:val="CommentReference"/>
        </w:rPr>
        <w:annotationRef/>
      </w:r>
      <w:r>
        <w:rPr>
          <w:color w:val="000000"/>
          <w:sz w:val="20"/>
          <w:szCs w:val="20"/>
        </w:rPr>
        <w:t>Thanks!</w:t>
      </w:r>
    </w:p>
    <w:p w14:paraId="30B194A2" w14:textId="77777777" w:rsidR="00B04F1C" w:rsidRDefault="00B04F1C" w:rsidP="00B04F1C"/>
  </w:comment>
  <w:comment w:id="7" w:author="Price, Merrall" w:date="2024-06-03T09:24:00Z" w:initials="PM">
    <w:p w14:paraId="73842D46" w14:textId="5668D3A5" w:rsidR="009E2DF6" w:rsidRDefault="009E2DF6" w:rsidP="009E2DF6">
      <w:pPr>
        <w:pStyle w:val="CommentText"/>
      </w:pPr>
      <w:r>
        <w:rPr>
          <w:rStyle w:val="CommentReference"/>
        </w:rPr>
        <w:annotationRef/>
      </w:r>
      <w:r>
        <w:t>There are currently no SLOs for this program in Courseleaf. We can add them through curriculum; just be sure these are what you want.</w:t>
      </w:r>
    </w:p>
  </w:comment>
  <w:comment w:id="8" w:author="Peng, Ke" w:date="2024-06-04T06:50:00Z" w:initials="KP">
    <w:p w14:paraId="54E712F5" w14:textId="77777777" w:rsidR="00B04F1C" w:rsidRDefault="00B04F1C" w:rsidP="00B04F1C">
      <w:r>
        <w:rPr>
          <w:rStyle w:val="CommentReference"/>
        </w:rPr>
        <w:annotationRef/>
      </w:r>
      <w:r>
        <w:rPr>
          <w:color w:val="000000"/>
          <w:sz w:val="20"/>
          <w:szCs w:val="20"/>
        </w:rPr>
        <w:t>For SLO#1, yes and it’s trackable for us; for SLO#2, I am not sure. I don’t know if there is a better way to track them. Students have many options for the electives, and we have a small number of students enrolled in the certificate.</w:t>
      </w:r>
    </w:p>
  </w:comment>
  <w:comment w:id="9" w:author="Price, Merrall" w:date="2024-06-03T09:34:00Z" w:initials="PM">
    <w:p w14:paraId="7925AB45" w14:textId="257BDECD" w:rsidR="005554DD" w:rsidRDefault="005554DD" w:rsidP="005554DD">
      <w:pPr>
        <w:pStyle w:val="CommentText"/>
      </w:pPr>
      <w:r>
        <w:rPr>
          <w:rStyle w:val="CommentReference"/>
        </w:rPr>
        <w:annotationRef/>
      </w:r>
      <w:r>
        <w:t>Are these students enrolled in the certificate? If not, is it possible to assess students in the certificate only? We are assessing the program, not the courses.</w:t>
      </w:r>
    </w:p>
  </w:comment>
  <w:comment w:id="10" w:author="Peng, Ke" w:date="2024-06-04T06:47:00Z" w:initials="KP">
    <w:p w14:paraId="50612807" w14:textId="77777777" w:rsidR="00B04F1C" w:rsidRDefault="00B04F1C" w:rsidP="00B04F1C">
      <w:r>
        <w:rPr>
          <w:rStyle w:val="CommentReference"/>
        </w:rPr>
        <w:annotationRef/>
      </w:r>
      <w:r>
        <w:rPr>
          <w:color w:val="000000"/>
          <w:sz w:val="20"/>
          <w:szCs w:val="20"/>
        </w:rPr>
        <w:t xml:space="preserve">Yes, two of the students enrolled in 202 are seeking the certificate (Ruth So and Shane Stryker).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B62CA4" w15:done="0"/>
  <w15:commentEx w15:paraId="30B194A2" w15:paraIdParent="2EB62CA4" w15:done="0"/>
  <w15:commentEx w15:paraId="73842D46" w15:done="0"/>
  <w15:commentEx w15:paraId="54E712F5" w15:paraIdParent="73842D46" w15:done="0"/>
  <w15:commentEx w15:paraId="7925AB45" w15:done="0"/>
  <w15:commentEx w15:paraId="50612807" w15:paraIdParent="7925AB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8CC842" w16cex:dateUtc="2024-06-03T14:22:00Z">
    <w16cex:extLst>
      <w16:ext w16:uri="{CE6994B0-6A32-4C9F-8C6B-6E91EDA988CE}">
        <cr:reactions xmlns:cr="http://schemas.microsoft.com/office/comments/2020/reactions">
          <cr:reaction reactionType="1">
            <cr:reactionInfo dateUtc="2024-06-04T10:44:23Z">
              <cr:user userId="S::ke.peng@wku.edu::b418ab22-51c9-483f-ac58-d78b3140e790" userProvider="AD" userName="Peng, Ke"/>
            </cr:reactionInfo>
          </cr:reaction>
        </cr:reactions>
      </w16:ext>
    </w16cex:extLst>
  </w16cex:commentExtensible>
  <w16cex:commentExtensible w16cex:durableId="4B422E30" w16cex:dateUtc="2024-06-04T10:44:00Z"/>
  <w16cex:commentExtensible w16cex:durableId="2CC595CB" w16cex:dateUtc="2024-06-03T14:24:00Z"/>
  <w16cex:commentExtensible w16cex:durableId="1AACAFCC" w16cex:dateUtc="2024-06-04T10:50:00Z"/>
  <w16cex:commentExtensible w16cex:durableId="7C3205CB" w16cex:dateUtc="2024-06-03T14:34:00Z"/>
  <w16cex:commentExtensible w16cex:durableId="18D40B88" w16cex:dateUtc="2024-06-04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B62CA4" w16cid:durableId="2D8CC842"/>
  <w16cid:commentId w16cid:paraId="30B194A2" w16cid:durableId="4B422E30"/>
  <w16cid:commentId w16cid:paraId="73842D46" w16cid:durableId="2CC595CB"/>
  <w16cid:commentId w16cid:paraId="54E712F5" w16cid:durableId="1AACAFCC"/>
  <w16cid:commentId w16cid:paraId="7925AB45" w16cid:durableId="7C3205CB"/>
  <w16cid:commentId w16cid:paraId="50612807" w16cid:durableId="18D40B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80C3" w14:textId="77777777" w:rsidR="0008021F" w:rsidRDefault="0008021F" w:rsidP="001F2A02">
      <w:r>
        <w:separator/>
      </w:r>
    </w:p>
  </w:endnote>
  <w:endnote w:type="continuationSeparator" w:id="0">
    <w:p w14:paraId="142B6500" w14:textId="77777777" w:rsidR="0008021F" w:rsidRDefault="0008021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9A19" w14:textId="77777777" w:rsidR="0008021F" w:rsidRDefault="0008021F" w:rsidP="001F2A02">
      <w:r>
        <w:separator/>
      </w:r>
    </w:p>
  </w:footnote>
  <w:footnote w:type="continuationSeparator" w:id="0">
    <w:p w14:paraId="02750E1E" w14:textId="77777777" w:rsidR="0008021F" w:rsidRDefault="0008021F"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ce, Merrall">
    <w15:presenceInfo w15:providerId="AD" w15:userId="S::merrall.price@wku.edu::4a88a7cc-6e7a-47e7-bea0-74a8113fc202"/>
  </w15:person>
  <w15:person w15:author="Peng, Ke">
    <w15:presenceInfo w15:providerId="AD" w15:userId="S::ke.peng@wku.edu::b418ab22-51c9-483f-ac58-d78b3140e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8021F"/>
    <w:rsid w:val="000C5ED8"/>
    <w:rsid w:val="000F6D9F"/>
    <w:rsid w:val="0010287E"/>
    <w:rsid w:val="00111A85"/>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90140"/>
    <w:rsid w:val="003A32E4"/>
    <w:rsid w:val="003B294E"/>
    <w:rsid w:val="003E0415"/>
    <w:rsid w:val="00402256"/>
    <w:rsid w:val="00406B46"/>
    <w:rsid w:val="00410B0B"/>
    <w:rsid w:val="0044187F"/>
    <w:rsid w:val="00485486"/>
    <w:rsid w:val="004A360E"/>
    <w:rsid w:val="004B0DA2"/>
    <w:rsid w:val="004C0112"/>
    <w:rsid w:val="004D5BD7"/>
    <w:rsid w:val="004D7D95"/>
    <w:rsid w:val="004E577A"/>
    <w:rsid w:val="00504181"/>
    <w:rsid w:val="00510051"/>
    <w:rsid w:val="005554DD"/>
    <w:rsid w:val="005907DF"/>
    <w:rsid w:val="005B3461"/>
    <w:rsid w:val="005C7ECF"/>
    <w:rsid w:val="005D68AF"/>
    <w:rsid w:val="005F0B2E"/>
    <w:rsid w:val="00606BCF"/>
    <w:rsid w:val="00620E65"/>
    <w:rsid w:val="006354B4"/>
    <w:rsid w:val="00656559"/>
    <w:rsid w:val="00664A15"/>
    <w:rsid w:val="006D1A9A"/>
    <w:rsid w:val="006E294C"/>
    <w:rsid w:val="006F6A86"/>
    <w:rsid w:val="0070232E"/>
    <w:rsid w:val="007377F0"/>
    <w:rsid w:val="007531CA"/>
    <w:rsid w:val="0075740F"/>
    <w:rsid w:val="007706BE"/>
    <w:rsid w:val="00810874"/>
    <w:rsid w:val="00885D49"/>
    <w:rsid w:val="00886031"/>
    <w:rsid w:val="00893D93"/>
    <w:rsid w:val="008C543D"/>
    <w:rsid w:val="008F13E6"/>
    <w:rsid w:val="00906B14"/>
    <w:rsid w:val="009414E6"/>
    <w:rsid w:val="009952EC"/>
    <w:rsid w:val="009C33C1"/>
    <w:rsid w:val="009E2DF6"/>
    <w:rsid w:val="00A05AD7"/>
    <w:rsid w:val="00A22ADA"/>
    <w:rsid w:val="00A65726"/>
    <w:rsid w:val="00A8015B"/>
    <w:rsid w:val="00AA5FB2"/>
    <w:rsid w:val="00AA7D4B"/>
    <w:rsid w:val="00AE4331"/>
    <w:rsid w:val="00AE7017"/>
    <w:rsid w:val="00B00701"/>
    <w:rsid w:val="00B04F1C"/>
    <w:rsid w:val="00B3239E"/>
    <w:rsid w:val="00B63581"/>
    <w:rsid w:val="00BA43B7"/>
    <w:rsid w:val="00BB2E08"/>
    <w:rsid w:val="00BC0316"/>
    <w:rsid w:val="00BD0470"/>
    <w:rsid w:val="00C358AC"/>
    <w:rsid w:val="00C4455B"/>
    <w:rsid w:val="00C63054"/>
    <w:rsid w:val="00C81981"/>
    <w:rsid w:val="00D03ECA"/>
    <w:rsid w:val="00D713AB"/>
    <w:rsid w:val="00D745EC"/>
    <w:rsid w:val="00D86425"/>
    <w:rsid w:val="00DC6705"/>
    <w:rsid w:val="00DD4EBB"/>
    <w:rsid w:val="00E73499"/>
    <w:rsid w:val="00E95BBD"/>
    <w:rsid w:val="00EB65C8"/>
    <w:rsid w:val="00EC1C25"/>
    <w:rsid w:val="00F136C3"/>
    <w:rsid w:val="00F51EDD"/>
    <w:rsid w:val="00F61C38"/>
    <w:rsid w:val="00F9415F"/>
    <w:rsid w:val="00FA5344"/>
    <w:rsid w:val="00FB363A"/>
    <w:rsid w:val="00FC2A73"/>
    <w:rsid w:val="00FC548A"/>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99"/>
    <w:qFormat/>
    <w:rsid w:val="00A05AD7"/>
    <w:pPr>
      <w:ind w:firstLine="420"/>
    </w:pPr>
  </w:style>
  <w:style w:type="paragraph" w:styleId="NormalWeb">
    <w:name w:val="Normal (Web)"/>
    <w:basedOn w:val="Normal"/>
    <w:uiPriority w:val="99"/>
    <w:unhideWhenUsed/>
    <w:rsid w:val="00620E65"/>
    <w:pPr>
      <w:spacing w:before="100" w:beforeAutospacing="1" w:after="100" w:afterAutospacing="1"/>
    </w:pPr>
    <w:rPr>
      <w:rFonts w:ascii="Times New Roman" w:hAnsi="Times New Roman"/>
      <w:lang w:eastAsia="zh-CN"/>
    </w:rPr>
  </w:style>
  <w:style w:type="paragraph" w:styleId="Revision">
    <w:name w:val="Revision"/>
    <w:hidden/>
    <w:uiPriority w:val="99"/>
    <w:semiHidden/>
    <w:rsid w:val="00390140"/>
    <w:rPr>
      <w:rFonts w:ascii="Calibri" w:eastAsia="Times New Roman" w:hAnsi="Calibri" w:cs="Times New Roman"/>
    </w:rPr>
  </w:style>
  <w:style w:type="character" w:styleId="CommentReference">
    <w:name w:val="annotation reference"/>
    <w:basedOn w:val="DefaultParagraphFont"/>
    <w:uiPriority w:val="99"/>
    <w:semiHidden/>
    <w:unhideWhenUsed/>
    <w:rsid w:val="00390140"/>
    <w:rPr>
      <w:sz w:val="16"/>
      <w:szCs w:val="16"/>
    </w:rPr>
  </w:style>
  <w:style w:type="paragraph" w:styleId="CommentText">
    <w:name w:val="annotation text"/>
    <w:basedOn w:val="Normal"/>
    <w:link w:val="CommentTextChar"/>
    <w:uiPriority w:val="99"/>
    <w:unhideWhenUsed/>
    <w:rsid w:val="00390140"/>
    <w:rPr>
      <w:sz w:val="20"/>
      <w:szCs w:val="20"/>
    </w:rPr>
  </w:style>
  <w:style w:type="character" w:customStyle="1" w:styleId="CommentTextChar">
    <w:name w:val="Comment Text Char"/>
    <w:basedOn w:val="DefaultParagraphFont"/>
    <w:link w:val="CommentText"/>
    <w:uiPriority w:val="99"/>
    <w:rsid w:val="0039014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0140"/>
    <w:rPr>
      <w:b/>
      <w:bCs/>
    </w:rPr>
  </w:style>
  <w:style w:type="character" w:customStyle="1" w:styleId="CommentSubjectChar">
    <w:name w:val="Comment Subject Char"/>
    <w:basedOn w:val="CommentTextChar"/>
    <w:link w:val="CommentSubject"/>
    <w:uiPriority w:val="99"/>
    <w:semiHidden/>
    <w:rsid w:val="00390140"/>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556">
      <w:bodyDiv w:val="1"/>
      <w:marLeft w:val="0"/>
      <w:marRight w:val="0"/>
      <w:marTop w:val="0"/>
      <w:marBottom w:val="0"/>
      <w:divBdr>
        <w:top w:val="none" w:sz="0" w:space="0" w:color="auto"/>
        <w:left w:val="none" w:sz="0" w:space="0" w:color="auto"/>
        <w:bottom w:val="none" w:sz="0" w:space="0" w:color="auto"/>
        <w:right w:val="none" w:sz="0" w:space="0" w:color="auto"/>
      </w:divBdr>
    </w:div>
    <w:div w:id="586302801">
      <w:bodyDiv w:val="1"/>
      <w:marLeft w:val="0"/>
      <w:marRight w:val="0"/>
      <w:marTop w:val="0"/>
      <w:marBottom w:val="0"/>
      <w:divBdr>
        <w:top w:val="none" w:sz="0" w:space="0" w:color="auto"/>
        <w:left w:val="none" w:sz="0" w:space="0" w:color="auto"/>
        <w:bottom w:val="none" w:sz="0" w:space="0" w:color="auto"/>
        <w:right w:val="none" w:sz="0" w:space="0" w:color="auto"/>
      </w:divBdr>
    </w:div>
    <w:div w:id="670303698">
      <w:bodyDiv w:val="1"/>
      <w:marLeft w:val="0"/>
      <w:marRight w:val="0"/>
      <w:marTop w:val="0"/>
      <w:marBottom w:val="0"/>
      <w:divBdr>
        <w:top w:val="none" w:sz="0" w:space="0" w:color="auto"/>
        <w:left w:val="none" w:sz="0" w:space="0" w:color="auto"/>
        <w:bottom w:val="none" w:sz="0" w:space="0" w:color="auto"/>
        <w:right w:val="none" w:sz="0" w:space="0" w:color="auto"/>
      </w:divBdr>
    </w:div>
    <w:div w:id="868296227">
      <w:bodyDiv w:val="1"/>
      <w:marLeft w:val="0"/>
      <w:marRight w:val="0"/>
      <w:marTop w:val="0"/>
      <w:marBottom w:val="0"/>
      <w:divBdr>
        <w:top w:val="none" w:sz="0" w:space="0" w:color="auto"/>
        <w:left w:val="none" w:sz="0" w:space="0" w:color="auto"/>
        <w:bottom w:val="none" w:sz="0" w:space="0" w:color="auto"/>
        <w:right w:val="none" w:sz="0" w:space="0" w:color="auto"/>
      </w:divBdr>
    </w:div>
    <w:div w:id="10235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Peng, Ke</cp:lastModifiedBy>
  <cp:revision>3</cp:revision>
  <cp:lastPrinted>2023-04-11T19:13:00Z</cp:lastPrinted>
  <dcterms:created xsi:type="dcterms:W3CDTF">2024-06-03T14:36:00Z</dcterms:created>
  <dcterms:modified xsi:type="dcterms:W3CDTF">2024-06-04T10:50:00Z</dcterms:modified>
</cp:coreProperties>
</file>