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5729A7" w:rsidRPr="005729A7" w14:paraId="3DE68AE7" w14:textId="77777777" w:rsidTr="00FF131C">
        <w:trPr>
          <w:trHeight w:val="544"/>
        </w:trPr>
        <w:tc>
          <w:tcPr>
            <w:tcW w:w="14383" w:type="dxa"/>
            <w:gridSpan w:val="3"/>
            <w:shd w:val="pct12" w:color="auto" w:fill="auto"/>
          </w:tcPr>
          <w:p w14:paraId="31F63FDE" w14:textId="7D5BFF68" w:rsidR="007706BE" w:rsidRPr="005729A7" w:rsidRDefault="0017571B" w:rsidP="007706BE">
            <w:pPr>
              <w:widowControl w:val="0"/>
              <w:autoSpaceDE w:val="0"/>
              <w:autoSpaceDN w:val="0"/>
              <w:adjustRightInd w:val="0"/>
              <w:jc w:val="center"/>
              <w:rPr>
                <w:rFonts w:ascii="Times New Roman" w:hAnsi="Times New Roman"/>
                <w:b/>
                <w:bCs/>
              </w:rPr>
            </w:pPr>
            <w:r w:rsidRPr="005729A7">
              <w:rPr>
                <w:rFonts w:ascii="Times New Roman" w:hAnsi="Times New Roman"/>
                <w:b/>
                <w:bCs/>
              </w:rPr>
              <w:t>Assurance of Student Learnin</w:t>
            </w:r>
            <w:r w:rsidR="007706BE" w:rsidRPr="005729A7">
              <w:rPr>
                <w:rFonts w:ascii="Times New Roman" w:hAnsi="Times New Roman"/>
                <w:b/>
                <w:bCs/>
              </w:rPr>
              <w:t>g</w:t>
            </w:r>
            <w:r w:rsidR="00060BE5" w:rsidRPr="005729A7">
              <w:rPr>
                <w:rFonts w:ascii="Times New Roman" w:hAnsi="Times New Roman"/>
                <w:b/>
                <w:bCs/>
              </w:rPr>
              <w:t xml:space="preserve"> Report</w:t>
            </w:r>
          </w:p>
          <w:p w14:paraId="1F91F812" w14:textId="2169AB48" w:rsidR="0017571B" w:rsidRPr="005729A7" w:rsidRDefault="00886031" w:rsidP="00B33C1F">
            <w:pPr>
              <w:widowControl w:val="0"/>
              <w:autoSpaceDE w:val="0"/>
              <w:autoSpaceDN w:val="0"/>
              <w:adjustRightInd w:val="0"/>
              <w:jc w:val="center"/>
              <w:rPr>
                <w:rFonts w:ascii="Times New Roman" w:hAnsi="Times New Roman"/>
                <w:b/>
                <w:bCs/>
                <w:sz w:val="28"/>
                <w:szCs w:val="28"/>
              </w:rPr>
            </w:pPr>
            <w:r w:rsidRPr="005729A7">
              <w:rPr>
                <w:rFonts w:ascii="Times New Roman" w:hAnsi="Times New Roman"/>
                <w:b/>
                <w:bCs/>
              </w:rPr>
              <w:t>20</w:t>
            </w:r>
            <w:r w:rsidR="00F9415F" w:rsidRPr="005729A7">
              <w:rPr>
                <w:rFonts w:ascii="Times New Roman" w:hAnsi="Times New Roman"/>
                <w:b/>
                <w:bCs/>
              </w:rPr>
              <w:t>2</w:t>
            </w:r>
            <w:r w:rsidR="00AE4331" w:rsidRPr="005729A7">
              <w:rPr>
                <w:rFonts w:ascii="Times New Roman" w:hAnsi="Times New Roman"/>
                <w:b/>
                <w:bCs/>
              </w:rPr>
              <w:t>3</w:t>
            </w:r>
            <w:r w:rsidRPr="005729A7">
              <w:rPr>
                <w:rFonts w:ascii="Times New Roman" w:hAnsi="Times New Roman"/>
                <w:b/>
                <w:bCs/>
              </w:rPr>
              <w:t>-202</w:t>
            </w:r>
            <w:r w:rsidR="00AE4331" w:rsidRPr="005729A7">
              <w:rPr>
                <w:rFonts w:ascii="Times New Roman" w:hAnsi="Times New Roman"/>
                <w:b/>
                <w:bCs/>
              </w:rPr>
              <w:t>4</w:t>
            </w:r>
          </w:p>
        </w:tc>
      </w:tr>
      <w:tr w:rsidR="005729A7" w:rsidRPr="005729A7" w14:paraId="62B2B48D" w14:textId="77777777" w:rsidTr="00FF131C">
        <w:trPr>
          <w:trHeight w:val="239"/>
        </w:trPr>
        <w:tc>
          <w:tcPr>
            <w:tcW w:w="6108" w:type="dxa"/>
            <w:gridSpan w:val="2"/>
          </w:tcPr>
          <w:p w14:paraId="506B9AE1" w14:textId="2427EA5E" w:rsidR="00F61C38" w:rsidRPr="005729A7" w:rsidRDefault="00F61C38" w:rsidP="00F61C38">
            <w:pPr>
              <w:widowControl w:val="0"/>
              <w:autoSpaceDE w:val="0"/>
              <w:autoSpaceDN w:val="0"/>
              <w:adjustRightInd w:val="0"/>
              <w:rPr>
                <w:rFonts w:ascii="Times New Roman" w:hAnsi="Times New Roman"/>
                <w:bCs/>
                <w:i/>
                <w:iCs/>
                <w:sz w:val="20"/>
                <w:szCs w:val="20"/>
              </w:rPr>
            </w:pPr>
            <w:r w:rsidRPr="005729A7">
              <w:rPr>
                <w:rFonts w:ascii="Times New Roman" w:hAnsi="Times New Roman"/>
                <w:bCs/>
                <w:i/>
                <w:iCs/>
                <w:sz w:val="20"/>
                <w:szCs w:val="20"/>
              </w:rPr>
              <w:t xml:space="preserve">PCAL </w:t>
            </w:r>
          </w:p>
        </w:tc>
        <w:tc>
          <w:tcPr>
            <w:tcW w:w="8275" w:type="dxa"/>
          </w:tcPr>
          <w:p w14:paraId="4B219735" w14:textId="6116108B" w:rsidR="00F61C38" w:rsidRPr="005729A7" w:rsidRDefault="00F61C38" w:rsidP="00F61C38">
            <w:pPr>
              <w:widowControl w:val="0"/>
              <w:autoSpaceDE w:val="0"/>
              <w:autoSpaceDN w:val="0"/>
              <w:adjustRightInd w:val="0"/>
              <w:rPr>
                <w:rFonts w:ascii="Times New Roman" w:hAnsi="Times New Roman"/>
                <w:bCs/>
                <w:i/>
                <w:iCs/>
                <w:sz w:val="20"/>
                <w:szCs w:val="20"/>
              </w:rPr>
            </w:pPr>
            <w:r w:rsidRPr="005729A7">
              <w:rPr>
                <w:rFonts w:ascii="Times New Roman" w:hAnsi="Times New Roman"/>
                <w:bCs/>
                <w:i/>
                <w:iCs/>
                <w:sz w:val="20"/>
                <w:szCs w:val="20"/>
              </w:rPr>
              <w:t>Modern Languages</w:t>
            </w:r>
          </w:p>
        </w:tc>
      </w:tr>
      <w:tr w:rsidR="005729A7" w:rsidRPr="005729A7" w14:paraId="3FB6829E" w14:textId="77777777" w:rsidTr="00FF131C">
        <w:trPr>
          <w:trHeight w:val="222"/>
        </w:trPr>
        <w:tc>
          <w:tcPr>
            <w:tcW w:w="14383" w:type="dxa"/>
            <w:gridSpan w:val="3"/>
          </w:tcPr>
          <w:p w14:paraId="7CC57F6D" w14:textId="6B57CEE2" w:rsidR="00F61C38" w:rsidRPr="005729A7" w:rsidRDefault="00F61C38" w:rsidP="00F61C38">
            <w:pPr>
              <w:widowControl w:val="0"/>
              <w:autoSpaceDE w:val="0"/>
              <w:autoSpaceDN w:val="0"/>
              <w:adjustRightInd w:val="0"/>
              <w:rPr>
                <w:rFonts w:ascii="Times New Roman" w:hAnsi="Times New Roman"/>
                <w:bCs/>
                <w:i/>
                <w:iCs/>
                <w:sz w:val="20"/>
                <w:szCs w:val="20"/>
              </w:rPr>
            </w:pPr>
            <w:r w:rsidRPr="005729A7">
              <w:rPr>
                <w:rFonts w:ascii="Times New Roman" w:hAnsi="Times New Roman"/>
                <w:bCs/>
                <w:i/>
                <w:iCs/>
                <w:sz w:val="20"/>
                <w:szCs w:val="20"/>
              </w:rPr>
              <w:t>Chinese Program, 624</w:t>
            </w:r>
          </w:p>
        </w:tc>
      </w:tr>
      <w:tr w:rsidR="005729A7" w:rsidRPr="005729A7" w14:paraId="56A671A4" w14:textId="77777777" w:rsidTr="00FF131C">
        <w:trPr>
          <w:trHeight w:val="222"/>
        </w:trPr>
        <w:tc>
          <w:tcPr>
            <w:tcW w:w="14383" w:type="dxa"/>
            <w:gridSpan w:val="3"/>
          </w:tcPr>
          <w:p w14:paraId="6AD05DAC" w14:textId="3D170623" w:rsidR="00F61C38" w:rsidRPr="005729A7" w:rsidRDefault="00F61C38" w:rsidP="00F61C38">
            <w:pPr>
              <w:widowControl w:val="0"/>
              <w:autoSpaceDE w:val="0"/>
              <w:autoSpaceDN w:val="0"/>
              <w:adjustRightInd w:val="0"/>
              <w:rPr>
                <w:rFonts w:ascii="Times New Roman" w:hAnsi="Times New Roman"/>
                <w:bCs/>
                <w:i/>
                <w:iCs/>
                <w:sz w:val="20"/>
                <w:szCs w:val="20"/>
              </w:rPr>
            </w:pPr>
            <w:r w:rsidRPr="005729A7">
              <w:rPr>
                <w:rFonts w:ascii="Times New Roman" w:hAnsi="Times New Roman"/>
                <w:bCs/>
                <w:i/>
                <w:iCs/>
                <w:sz w:val="20"/>
                <w:szCs w:val="20"/>
              </w:rPr>
              <w:t>Dr. Ke Peng</w:t>
            </w:r>
          </w:p>
        </w:tc>
      </w:tr>
      <w:tr w:rsidR="005729A7" w:rsidRPr="005729A7" w14:paraId="53FAE6BE" w14:textId="77777777" w:rsidTr="005B3461">
        <w:trPr>
          <w:trHeight w:val="584"/>
        </w:trPr>
        <w:tc>
          <w:tcPr>
            <w:tcW w:w="4045" w:type="dxa"/>
          </w:tcPr>
          <w:p w14:paraId="611250FD" w14:textId="071002CA" w:rsidR="0006474C" w:rsidRPr="005729A7" w:rsidRDefault="0006474C" w:rsidP="0006474C">
            <w:pPr>
              <w:rPr>
                <w:rFonts w:ascii="Times New Roman" w:hAnsi="Times New Roman"/>
                <w:sz w:val="22"/>
                <w:szCs w:val="22"/>
              </w:rPr>
            </w:pPr>
            <w:r w:rsidRPr="005729A7">
              <w:rPr>
                <w:rFonts w:ascii="Times New Roman" w:hAnsi="Times New Roman"/>
                <w:b/>
                <w:bCs/>
                <w:i/>
                <w:iCs/>
                <w:sz w:val="22"/>
                <w:szCs w:val="22"/>
                <w:highlight w:val="yellow"/>
              </w:rPr>
              <w:t>Is this an online program</w:t>
            </w:r>
            <w:r w:rsidRPr="005729A7">
              <w:rPr>
                <w:rFonts w:ascii="Times New Roman" w:hAnsi="Times New Roman"/>
                <w:sz w:val="22"/>
                <w:szCs w:val="22"/>
              </w:rPr>
              <w:t xml:space="preserve">? </w:t>
            </w:r>
            <w:r w:rsidRPr="005729A7">
              <w:rPr>
                <w:rFonts w:ascii="Times New Roman" w:hAnsi="Times New Roman"/>
                <w:sz w:val="22"/>
                <w:szCs w:val="22"/>
              </w:rPr>
              <w:fldChar w:fldCharType="begin">
                <w:ffData>
                  <w:name w:val="Check13"/>
                  <w:enabled/>
                  <w:calcOnExit w:val="0"/>
                  <w:checkBox>
                    <w:sizeAuto/>
                    <w:default w:val="0"/>
                  </w:checkBox>
                </w:ffData>
              </w:fldChar>
            </w:r>
            <w:bookmarkStart w:id="0" w:name="Check13"/>
            <w:r w:rsidRPr="005729A7">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5729A7">
              <w:rPr>
                <w:rFonts w:ascii="Times New Roman" w:hAnsi="Times New Roman"/>
                <w:sz w:val="22"/>
                <w:szCs w:val="22"/>
              </w:rPr>
              <w:fldChar w:fldCharType="end"/>
            </w:r>
            <w:bookmarkEnd w:id="0"/>
            <w:r w:rsidRPr="005729A7">
              <w:rPr>
                <w:rFonts w:ascii="Times New Roman" w:hAnsi="Times New Roman"/>
                <w:sz w:val="22"/>
                <w:szCs w:val="22"/>
              </w:rPr>
              <w:t xml:space="preserve"> Yes </w:t>
            </w:r>
            <w:r w:rsidR="00F61C38" w:rsidRPr="005729A7">
              <w:rPr>
                <w:rFonts w:ascii="Times New Roman" w:hAnsi="Times New Roman"/>
                <w:sz w:val="22"/>
                <w:szCs w:val="22"/>
              </w:rPr>
              <w:fldChar w:fldCharType="begin">
                <w:ffData>
                  <w:name w:val="Check14"/>
                  <w:enabled/>
                  <w:calcOnExit w:val="0"/>
                  <w:checkBox>
                    <w:sizeAuto/>
                    <w:default w:val="1"/>
                  </w:checkBox>
                </w:ffData>
              </w:fldChar>
            </w:r>
            <w:r w:rsidR="00F61C38" w:rsidRPr="005729A7">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F61C38" w:rsidRPr="005729A7">
              <w:rPr>
                <w:rFonts w:ascii="Times New Roman" w:hAnsi="Times New Roman"/>
                <w:sz w:val="22"/>
                <w:szCs w:val="22"/>
              </w:rPr>
              <w:fldChar w:fldCharType="end"/>
            </w:r>
            <w:r w:rsidRPr="005729A7">
              <w:rPr>
                <w:rFonts w:ascii="Times New Roman" w:hAnsi="Times New Roman"/>
                <w:sz w:val="22"/>
                <w:szCs w:val="22"/>
              </w:rPr>
              <w:t xml:space="preserve"> No</w:t>
            </w:r>
          </w:p>
          <w:p w14:paraId="164BCF5D" w14:textId="77777777" w:rsidR="0006474C" w:rsidRPr="005729A7" w:rsidRDefault="0006474C"/>
        </w:tc>
        <w:tc>
          <w:tcPr>
            <w:tcW w:w="10338" w:type="dxa"/>
            <w:gridSpan w:val="2"/>
          </w:tcPr>
          <w:p w14:paraId="755EE16C" w14:textId="57A1539E" w:rsidR="0006474C" w:rsidRPr="005729A7" w:rsidRDefault="0006474C">
            <w:pPr>
              <w:rPr>
                <w:rFonts w:ascii="Times New Roman" w:hAnsi="Times New Roman"/>
                <w:sz w:val="22"/>
                <w:szCs w:val="22"/>
              </w:rPr>
            </w:pPr>
            <w:r w:rsidRPr="005729A7">
              <w:rPr>
                <w:rFonts w:ascii="Times New Roman" w:hAnsi="Times New Roman"/>
                <w:sz w:val="22"/>
                <w:szCs w:val="22"/>
              </w:rPr>
              <w:t xml:space="preserve">Please make sure the Program Learning Outcomes listed match those in </w:t>
            </w:r>
            <w:proofErr w:type="spellStart"/>
            <w:proofErr w:type="gramStart"/>
            <w:r w:rsidRPr="005729A7">
              <w:rPr>
                <w:rFonts w:ascii="Times New Roman" w:hAnsi="Times New Roman"/>
                <w:sz w:val="22"/>
                <w:szCs w:val="22"/>
              </w:rPr>
              <w:t>CourseLeaf</w:t>
            </w:r>
            <w:proofErr w:type="spellEnd"/>
            <w:r w:rsidRPr="005729A7">
              <w:rPr>
                <w:rFonts w:ascii="Times New Roman" w:hAnsi="Times New Roman"/>
                <w:sz w:val="22"/>
                <w:szCs w:val="22"/>
              </w:rPr>
              <w:t xml:space="preserve"> .</w:t>
            </w:r>
            <w:proofErr w:type="gramEnd"/>
            <w:r w:rsidRPr="005729A7">
              <w:rPr>
                <w:rFonts w:ascii="Times New Roman" w:hAnsi="Times New Roman"/>
                <w:sz w:val="22"/>
                <w:szCs w:val="22"/>
              </w:rPr>
              <w:t xml:space="preserve"> Indicate verification here   </w:t>
            </w:r>
            <w:r w:rsidR="00D7255E" w:rsidRPr="005729A7">
              <w:rPr>
                <w:rFonts w:ascii="Times New Roman" w:hAnsi="Times New Roman"/>
                <w:sz w:val="22"/>
                <w:szCs w:val="22"/>
              </w:rPr>
              <w:fldChar w:fldCharType="begin">
                <w:ffData>
                  <w:name w:val="Check14"/>
                  <w:enabled/>
                  <w:calcOnExit w:val="0"/>
                  <w:checkBox>
                    <w:sizeAuto/>
                    <w:default w:val="1"/>
                  </w:checkBox>
                </w:ffData>
              </w:fldChar>
            </w:r>
            <w:r w:rsidR="00D7255E" w:rsidRPr="005729A7">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D7255E" w:rsidRPr="005729A7">
              <w:rPr>
                <w:rFonts w:ascii="Times New Roman" w:hAnsi="Times New Roman"/>
                <w:sz w:val="22"/>
                <w:szCs w:val="22"/>
              </w:rPr>
              <w:fldChar w:fldCharType="end"/>
            </w:r>
            <w:r w:rsidRPr="005729A7">
              <w:rPr>
                <w:rFonts w:ascii="Times New Roman" w:hAnsi="Times New Roman"/>
                <w:sz w:val="22"/>
                <w:szCs w:val="22"/>
              </w:rPr>
              <w:t xml:space="preserve"> Yes, they match!</w:t>
            </w:r>
            <w:r w:rsidR="005B3461" w:rsidRPr="005729A7">
              <w:rPr>
                <w:rFonts w:ascii="Times New Roman" w:hAnsi="Times New Roman"/>
                <w:sz w:val="22"/>
                <w:szCs w:val="22"/>
              </w:rPr>
              <w:t xml:space="preserve"> </w:t>
            </w:r>
            <w:r w:rsidRPr="005729A7">
              <w:rPr>
                <w:rFonts w:ascii="Times New Roman" w:hAnsi="Times New Roman"/>
                <w:sz w:val="22"/>
                <w:szCs w:val="22"/>
              </w:rPr>
              <w:t xml:space="preserve">(If they don’t match, explain on this page under </w:t>
            </w:r>
            <w:r w:rsidRPr="005729A7">
              <w:rPr>
                <w:rFonts w:ascii="Times New Roman" w:hAnsi="Times New Roman"/>
                <w:b/>
                <w:bCs/>
                <w:sz w:val="22"/>
                <w:szCs w:val="22"/>
              </w:rPr>
              <w:t>Assessment Cycle)</w:t>
            </w:r>
          </w:p>
        </w:tc>
      </w:tr>
    </w:tbl>
    <w:p w14:paraId="2A376688" w14:textId="6E955571" w:rsidR="00AA7D4B" w:rsidRPr="005729A7" w:rsidRDefault="003B294E">
      <w:pPr>
        <w:rPr>
          <w:rFonts w:ascii="Times New Roman" w:hAnsi="Times New Roman"/>
          <w:b/>
          <w:bCs/>
        </w:rPr>
      </w:pPr>
      <w:r w:rsidRPr="005729A7">
        <w:rPr>
          <w:rFonts w:ascii="Times New Roman" w:hAnsi="Times New Roman"/>
          <w:b/>
          <w:bCs/>
        </w:rPr>
        <w:t>*** Please include Curriculum Map as part of this document (at the end), NOT as a separate file</w:t>
      </w:r>
      <w:r w:rsidR="00032B5B" w:rsidRPr="005729A7">
        <w:rPr>
          <w:rFonts w:ascii="Times New Roman" w:hAnsi="Times New Roman"/>
          <w:b/>
          <w:bCs/>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5729A7" w:rsidRPr="005729A7"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5729A7" w:rsidRDefault="007706BE" w:rsidP="00FF3DCE">
            <w:pPr>
              <w:widowControl w:val="0"/>
              <w:autoSpaceDE w:val="0"/>
              <w:autoSpaceDN w:val="0"/>
              <w:adjustRightInd w:val="0"/>
              <w:rPr>
                <w:rFonts w:ascii="Times New Roman" w:hAnsi="Times New Roman"/>
                <w:b/>
                <w:bCs/>
                <w:i/>
                <w:iCs/>
                <w:sz w:val="20"/>
                <w:szCs w:val="20"/>
              </w:rPr>
            </w:pPr>
            <w:r w:rsidRPr="005729A7">
              <w:rPr>
                <w:rFonts w:ascii="Times New Roman" w:hAnsi="Times New Roman"/>
                <w:b/>
                <w:bCs/>
                <w:i/>
                <w:iCs/>
                <w:sz w:val="20"/>
                <w:szCs w:val="20"/>
              </w:rPr>
              <w:t xml:space="preserve">Use this page to list learning outcomes, measurements, and summarize results for your program.  </w:t>
            </w:r>
            <w:r w:rsidR="005D68AF" w:rsidRPr="005729A7">
              <w:rPr>
                <w:rFonts w:ascii="Times New Roman" w:hAnsi="Times New Roman"/>
                <w:b/>
                <w:bCs/>
                <w:i/>
                <w:iCs/>
                <w:sz w:val="20"/>
                <w:szCs w:val="20"/>
              </w:rPr>
              <w:t>Detailed</w:t>
            </w:r>
            <w:r w:rsidRPr="005729A7">
              <w:rPr>
                <w:rFonts w:ascii="Times New Roman" w:hAnsi="Times New Roman"/>
                <w:b/>
                <w:bCs/>
                <w:i/>
                <w:iCs/>
                <w:sz w:val="20"/>
                <w:szCs w:val="20"/>
              </w:rPr>
              <w:t xml:space="preserve"> information must be completed in the subsequent pages.</w:t>
            </w:r>
            <w:r w:rsidR="00FF131C" w:rsidRPr="005729A7">
              <w:rPr>
                <w:rFonts w:ascii="Times New Roman" w:hAnsi="Times New Roman"/>
                <w:b/>
                <w:bCs/>
                <w:i/>
                <w:iCs/>
                <w:sz w:val="20"/>
                <w:szCs w:val="20"/>
              </w:rPr>
              <w:t xml:space="preserve"> Add more Outcomes as needed.</w:t>
            </w:r>
          </w:p>
        </w:tc>
      </w:tr>
      <w:tr w:rsidR="005729A7" w:rsidRPr="005729A7" w14:paraId="75DD2C50" w14:textId="77777777" w:rsidTr="007706BE">
        <w:trPr>
          <w:trHeight w:val="144"/>
        </w:trPr>
        <w:tc>
          <w:tcPr>
            <w:tcW w:w="14395" w:type="dxa"/>
            <w:gridSpan w:val="4"/>
            <w:shd w:val="clear" w:color="auto" w:fill="auto"/>
            <w:tcMar>
              <w:top w:w="100" w:type="nil"/>
              <w:right w:w="100" w:type="nil"/>
            </w:tcMar>
          </w:tcPr>
          <w:p w14:paraId="5FAFC9CA" w14:textId="567CAC5E" w:rsidR="007706BE" w:rsidRPr="005729A7" w:rsidRDefault="00FF131C" w:rsidP="007706BE">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 xml:space="preserve">Program </w:t>
            </w:r>
            <w:r w:rsidR="007706BE" w:rsidRPr="005729A7">
              <w:rPr>
                <w:rFonts w:ascii="Times New Roman" w:hAnsi="Times New Roman"/>
                <w:b/>
                <w:bCs/>
                <w:sz w:val="20"/>
                <w:szCs w:val="20"/>
              </w:rPr>
              <w:t>Student</w:t>
            </w:r>
            <w:r w:rsidRPr="005729A7">
              <w:rPr>
                <w:rFonts w:ascii="Times New Roman" w:hAnsi="Times New Roman"/>
                <w:b/>
                <w:bCs/>
                <w:sz w:val="20"/>
                <w:szCs w:val="20"/>
              </w:rPr>
              <w:t xml:space="preserve"> </w:t>
            </w:r>
            <w:r w:rsidR="007706BE" w:rsidRPr="005729A7">
              <w:rPr>
                <w:rFonts w:ascii="Times New Roman" w:hAnsi="Times New Roman"/>
                <w:b/>
                <w:bCs/>
                <w:sz w:val="20"/>
                <w:szCs w:val="20"/>
              </w:rPr>
              <w:t>Learning Outcome 1:</w:t>
            </w:r>
            <w:r w:rsidR="00A65726" w:rsidRPr="005729A7">
              <w:rPr>
                <w:rFonts w:ascii="Times New Roman" w:hAnsi="Times New Roman"/>
                <w:b/>
                <w:bCs/>
                <w:sz w:val="20"/>
                <w:szCs w:val="20"/>
              </w:rPr>
              <w:t xml:space="preserve">  </w:t>
            </w:r>
            <w:r w:rsidR="00F61C38" w:rsidRPr="005729A7">
              <w:rPr>
                <w:sz w:val="21"/>
              </w:rPr>
              <w:t xml:space="preserve"> Students will demonstrate </w:t>
            </w:r>
            <w:r w:rsidR="00F61C38" w:rsidRPr="005729A7">
              <w:rPr>
                <w:b/>
                <w:sz w:val="21"/>
              </w:rPr>
              <w:t>interpretive listening and reading skills</w:t>
            </w:r>
            <w:r w:rsidR="00F61C38" w:rsidRPr="005729A7">
              <w:rPr>
                <w:sz w:val="21"/>
              </w:rPr>
              <w:t xml:space="preserve"> at the </w:t>
            </w:r>
            <w:r w:rsidR="00F61C38" w:rsidRPr="005729A7">
              <w:rPr>
                <w:b/>
                <w:sz w:val="21"/>
              </w:rPr>
              <w:t>intermediate-mid</w:t>
            </w:r>
            <w:r w:rsidR="00F61C38" w:rsidRPr="005729A7">
              <w:rPr>
                <w:sz w:val="21"/>
              </w:rPr>
              <w:t xml:space="preserve"> proficiency level, which provides them with enhanced opportunities for careers at the regional, national, and international levels, and prepares them for postgraduate programs.</w:t>
            </w:r>
          </w:p>
        </w:tc>
      </w:tr>
      <w:tr w:rsidR="005729A7" w:rsidRPr="005729A7" w14:paraId="2E4E6283" w14:textId="77777777" w:rsidTr="007706BE">
        <w:trPr>
          <w:trHeight w:val="323"/>
        </w:trPr>
        <w:tc>
          <w:tcPr>
            <w:tcW w:w="1435" w:type="dxa"/>
            <w:shd w:val="clear" w:color="auto" w:fill="auto"/>
            <w:tcMar>
              <w:top w:w="100" w:type="nil"/>
              <w:right w:w="100" w:type="nil"/>
            </w:tcMar>
          </w:tcPr>
          <w:p w14:paraId="2A01F8CD" w14:textId="6BE6D8C8"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555A437"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sz w:val="21"/>
              </w:rPr>
              <w:t>Seniors enrolled in regular CHIN courses take a standardized Avant STAMP tests.</w:t>
            </w:r>
          </w:p>
        </w:tc>
      </w:tr>
      <w:tr w:rsidR="005729A7" w:rsidRPr="005729A7" w14:paraId="35D6197C" w14:textId="77777777" w:rsidTr="007706BE">
        <w:trPr>
          <w:trHeight w:val="323"/>
        </w:trPr>
        <w:tc>
          <w:tcPr>
            <w:tcW w:w="1435" w:type="dxa"/>
            <w:shd w:val="clear" w:color="auto" w:fill="auto"/>
            <w:tcMar>
              <w:top w:w="100" w:type="nil"/>
              <w:right w:w="100" w:type="nil"/>
            </w:tcMar>
          </w:tcPr>
          <w:p w14:paraId="6EB3B1E8" w14:textId="7C3533D0"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18991E5"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sz w:val="21"/>
              </w:rPr>
              <w:t xml:space="preserve">Students enrolled in Flagship CHNF courses take standardized </w:t>
            </w:r>
            <w:bookmarkStart w:id="1" w:name="OLE_LINK1"/>
            <w:bookmarkStart w:id="2" w:name="OLE_LINK2"/>
            <w:r w:rsidRPr="005729A7">
              <w:rPr>
                <w:sz w:val="21"/>
              </w:rPr>
              <w:t xml:space="preserve">Avant STAMP tests </w:t>
            </w:r>
            <w:bookmarkEnd w:id="1"/>
            <w:bookmarkEnd w:id="2"/>
            <w:r w:rsidRPr="005729A7">
              <w:rPr>
                <w:sz w:val="21"/>
              </w:rPr>
              <w:t>or BYU Listening and Reading tests.</w:t>
            </w:r>
          </w:p>
        </w:tc>
      </w:tr>
      <w:tr w:rsidR="005729A7" w:rsidRPr="005729A7" w14:paraId="353A5521" w14:textId="77777777" w:rsidTr="007706BE">
        <w:trPr>
          <w:trHeight w:val="323"/>
        </w:trPr>
        <w:tc>
          <w:tcPr>
            <w:tcW w:w="1435" w:type="dxa"/>
            <w:shd w:val="clear" w:color="auto" w:fill="auto"/>
            <w:tcMar>
              <w:top w:w="100" w:type="nil"/>
              <w:right w:w="100" w:type="nil"/>
            </w:tcMar>
          </w:tcPr>
          <w:p w14:paraId="0236A641" w14:textId="632BEDB4"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75AED5B4"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sz w:val="21"/>
              </w:rPr>
              <w:t>Students completing the Flagship Capstone year take American Council listening and reading tests.</w:t>
            </w:r>
          </w:p>
        </w:tc>
      </w:tr>
      <w:tr w:rsidR="005729A7" w:rsidRPr="005729A7" w14:paraId="6CB83774" w14:textId="77777777" w:rsidTr="007706BE">
        <w:tc>
          <w:tcPr>
            <w:tcW w:w="11875" w:type="dxa"/>
            <w:gridSpan w:val="2"/>
            <w:shd w:val="clear" w:color="auto" w:fill="auto"/>
            <w:tcMar>
              <w:top w:w="100" w:type="nil"/>
              <w:right w:w="100" w:type="nil"/>
            </w:tcMar>
          </w:tcPr>
          <w:p w14:paraId="715F4BA5" w14:textId="1D85AC62"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Based on your results, check whether the program met the goal Student Learning Outcome 1.</w:t>
            </w:r>
          </w:p>
          <w:p w14:paraId="33AD5206" w14:textId="2AEA161E" w:rsidR="00F61C38" w:rsidRPr="005729A7" w:rsidRDefault="00F61C38" w:rsidP="00F61C3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 xml:space="preserve"> </w:t>
            </w:r>
          </w:p>
        </w:tc>
        <w:tc>
          <w:tcPr>
            <w:tcW w:w="1170" w:type="dxa"/>
            <w:shd w:val="clear" w:color="auto" w:fill="auto"/>
            <w:vAlign w:val="center"/>
          </w:tcPr>
          <w:p w14:paraId="65FB60B5" w14:textId="74B2339B"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fldChar w:fldCharType="begin">
                <w:ffData>
                  <w:name w:val="Check3"/>
                  <w:enabled/>
                  <w:calcOnExit w:val="0"/>
                  <w:checkBox>
                    <w:sizeAuto/>
                    <w:default w:val="1"/>
                  </w:checkBox>
                </w:ffData>
              </w:fldChar>
            </w:r>
            <w:bookmarkStart w:id="3" w:name="Check3"/>
            <w:r w:rsidRPr="005729A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5729A7">
              <w:rPr>
                <w:rFonts w:ascii="Times New Roman" w:hAnsi="Times New Roman"/>
                <w:b/>
                <w:sz w:val="20"/>
                <w:szCs w:val="20"/>
              </w:rPr>
              <w:fldChar w:fldCharType="end"/>
            </w:r>
            <w:bookmarkEnd w:id="3"/>
            <w:r w:rsidRPr="005729A7">
              <w:rPr>
                <w:rFonts w:ascii="Times New Roman" w:hAnsi="Times New Roman"/>
                <w:b/>
                <w:sz w:val="20"/>
                <w:szCs w:val="20"/>
              </w:rPr>
              <w:t xml:space="preserve"> Met</w:t>
            </w:r>
          </w:p>
        </w:tc>
        <w:tc>
          <w:tcPr>
            <w:tcW w:w="1350" w:type="dxa"/>
            <w:shd w:val="clear" w:color="auto" w:fill="auto"/>
            <w:vAlign w:val="center"/>
          </w:tcPr>
          <w:p w14:paraId="764268B7" w14:textId="21E70978"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fldChar w:fldCharType="begin">
                <w:ffData>
                  <w:name w:val="Check4"/>
                  <w:enabled/>
                  <w:calcOnExit w:val="0"/>
                  <w:checkBox>
                    <w:sizeAuto/>
                    <w:default w:val="0"/>
                  </w:checkBox>
                </w:ffData>
              </w:fldChar>
            </w:r>
            <w:bookmarkStart w:id="4" w:name="Check4"/>
            <w:r w:rsidRPr="005729A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5729A7">
              <w:rPr>
                <w:rFonts w:ascii="Times New Roman" w:hAnsi="Times New Roman"/>
                <w:b/>
                <w:sz w:val="20"/>
                <w:szCs w:val="20"/>
              </w:rPr>
              <w:fldChar w:fldCharType="end"/>
            </w:r>
            <w:bookmarkEnd w:id="4"/>
            <w:r w:rsidRPr="005729A7">
              <w:rPr>
                <w:rFonts w:ascii="Times New Roman" w:hAnsi="Times New Roman"/>
                <w:b/>
                <w:sz w:val="20"/>
                <w:szCs w:val="20"/>
              </w:rPr>
              <w:t xml:space="preserve"> Not Met</w:t>
            </w:r>
          </w:p>
        </w:tc>
      </w:tr>
      <w:tr w:rsidR="005729A7" w:rsidRPr="005729A7" w14:paraId="52A9DEBE" w14:textId="77777777" w:rsidTr="00EB7535">
        <w:tc>
          <w:tcPr>
            <w:tcW w:w="14395" w:type="dxa"/>
            <w:gridSpan w:val="4"/>
            <w:shd w:val="clear" w:color="auto" w:fill="auto"/>
            <w:tcMar>
              <w:top w:w="100" w:type="nil"/>
              <w:right w:w="100" w:type="nil"/>
            </w:tcMar>
          </w:tcPr>
          <w:p w14:paraId="2FDD2A3B" w14:textId="1F1CB3AE" w:rsidR="00F61C38" w:rsidRPr="005729A7" w:rsidRDefault="00F61C38" w:rsidP="00F61C38">
            <w:pPr>
              <w:widowControl w:val="0"/>
              <w:autoSpaceDE w:val="0"/>
              <w:autoSpaceDN w:val="0"/>
              <w:adjustRightInd w:val="0"/>
              <w:rPr>
                <w:rFonts w:ascii="Times New Roman" w:hAnsi="Times New Roman"/>
                <w:b/>
                <w:sz w:val="20"/>
                <w:szCs w:val="20"/>
              </w:rPr>
            </w:pPr>
            <w:r w:rsidRPr="005729A7">
              <w:rPr>
                <w:rFonts w:ascii="Times New Roman" w:hAnsi="Times New Roman"/>
                <w:b/>
                <w:bCs/>
                <w:sz w:val="20"/>
                <w:szCs w:val="20"/>
              </w:rPr>
              <w:t xml:space="preserve">Program Student Learning Outcome 2: </w:t>
            </w:r>
            <w:r w:rsidRPr="005729A7">
              <w:rPr>
                <w:sz w:val="21"/>
              </w:rPr>
              <w:t xml:space="preserve"> Students will demonstrate </w:t>
            </w:r>
            <w:r w:rsidRPr="005729A7">
              <w:rPr>
                <w:b/>
                <w:sz w:val="21"/>
              </w:rPr>
              <w:t>presentational speaking skill</w:t>
            </w:r>
            <w:r w:rsidRPr="005729A7">
              <w:rPr>
                <w:sz w:val="21"/>
              </w:rPr>
              <w:t xml:space="preserve"> at the </w:t>
            </w:r>
            <w:r w:rsidRPr="005729A7">
              <w:rPr>
                <w:b/>
                <w:sz w:val="21"/>
              </w:rPr>
              <w:t>intermediate-high</w:t>
            </w:r>
            <w:r w:rsidRPr="005729A7">
              <w:rPr>
                <w:sz w:val="21"/>
              </w:rPr>
              <w:t xml:space="preserve"> proficiency level.</w:t>
            </w:r>
          </w:p>
        </w:tc>
      </w:tr>
      <w:tr w:rsidR="005729A7" w:rsidRPr="005729A7" w14:paraId="018E91BF" w14:textId="77777777" w:rsidTr="00B3239E">
        <w:tc>
          <w:tcPr>
            <w:tcW w:w="1435" w:type="dxa"/>
            <w:shd w:val="clear" w:color="auto" w:fill="auto"/>
            <w:tcMar>
              <w:top w:w="100" w:type="nil"/>
              <w:right w:w="100" w:type="nil"/>
            </w:tcMar>
          </w:tcPr>
          <w:p w14:paraId="1C3833F8" w14:textId="77777777"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t>Instrument 1</w:t>
            </w:r>
          </w:p>
          <w:p w14:paraId="41BC6063" w14:textId="1FE12AEB" w:rsidR="00F61C38" w:rsidRPr="005729A7" w:rsidRDefault="00F61C38" w:rsidP="00F61C3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B61ED74" w:rsidR="00F61C38" w:rsidRPr="005729A7" w:rsidRDefault="00F61C38" w:rsidP="00F61C38">
            <w:pPr>
              <w:widowControl w:val="0"/>
              <w:autoSpaceDE w:val="0"/>
              <w:autoSpaceDN w:val="0"/>
              <w:adjustRightInd w:val="0"/>
              <w:rPr>
                <w:rFonts w:ascii="Times New Roman" w:hAnsi="Times New Roman"/>
                <w:b/>
                <w:sz w:val="20"/>
                <w:szCs w:val="20"/>
              </w:rPr>
            </w:pPr>
            <w:r w:rsidRPr="005729A7">
              <w:rPr>
                <w:sz w:val="21"/>
              </w:rPr>
              <w:t>Students enrolled in regular CHIN courses take a mock Oral Proficiency Interview (audio recordings rated and analyzed for internal evaluation purposes).</w:t>
            </w:r>
          </w:p>
        </w:tc>
      </w:tr>
      <w:tr w:rsidR="005729A7" w:rsidRPr="005729A7" w14:paraId="4F1BFB42" w14:textId="77777777" w:rsidTr="00B3239E">
        <w:tc>
          <w:tcPr>
            <w:tcW w:w="1435" w:type="dxa"/>
            <w:shd w:val="clear" w:color="auto" w:fill="auto"/>
            <w:tcMar>
              <w:top w:w="100" w:type="nil"/>
              <w:right w:w="100" w:type="nil"/>
            </w:tcMar>
          </w:tcPr>
          <w:p w14:paraId="5DB745A6" w14:textId="77777777"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t>Instrument 2</w:t>
            </w:r>
          </w:p>
          <w:p w14:paraId="23F1F93E" w14:textId="303E3656" w:rsidR="00F61C38" w:rsidRPr="005729A7" w:rsidRDefault="00F61C38" w:rsidP="00F61C3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6DF532E" w:rsidR="00F61C38" w:rsidRPr="005729A7" w:rsidRDefault="00F61C38" w:rsidP="00F61C38">
            <w:pPr>
              <w:widowControl w:val="0"/>
              <w:autoSpaceDE w:val="0"/>
              <w:autoSpaceDN w:val="0"/>
              <w:adjustRightInd w:val="0"/>
              <w:rPr>
                <w:rFonts w:ascii="Times New Roman" w:hAnsi="Times New Roman"/>
                <w:b/>
                <w:sz w:val="20"/>
                <w:szCs w:val="20"/>
              </w:rPr>
            </w:pPr>
            <w:r w:rsidRPr="005729A7">
              <w:rPr>
                <w:sz w:val="21"/>
              </w:rPr>
              <w:t>Students enrolled in Flagship CHNF courses take an official ACTFL Oral Proficiency Interview (external standardized assessment $119/person paid by Chinese Flagship Grant).</w:t>
            </w:r>
          </w:p>
        </w:tc>
      </w:tr>
      <w:tr w:rsidR="005729A7" w:rsidRPr="005729A7" w14:paraId="4460895F" w14:textId="77777777" w:rsidTr="00B3239E">
        <w:tc>
          <w:tcPr>
            <w:tcW w:w="1435" w:type="dxa"/>
            <w:shd w:val="clear" w:color="auto" w:fill="auto"/>
            <w:tcMar>
              <w:top w:w="100" w:type="nil"/>
              <w:right w:w="100" w:type="nil"/>
            </w:tcMar>
          </w:tcPr>
          <w:p w14:paraId="740A44A1" w14:textId="77777777"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t>Instrument 3</w:t>
            </w:r>
          </w:p>
          <w:p w14:paraId="50D4E329" w14:textId="5AF7EB49" w:rsidR="00F61C38" w:rsidRPr="005729A7" w:rsidRDefault="00F61C38" w:rsidP="00F61C3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5086F5F5" w:rsidR="00F61C38" w:rsidRPr="005729A7" w:rsidRDefault="00F61C38" w:rsidP="00F61C38">
            <w:pPr>
              <w:widowControl w:val="0"/>
              <w:autoSpaceDE w:val="0"/>
              <w:autoSpaceDN w:val="0"/>
              <w:adjustRightInd w:val="0"/>
              <w:rPr>
                <w:rFonts w:ascii="Times New Roman" w:hAnsi="Times New Roman"/>
                <w:b/>
                <w:sz w:val="20"/>
                <w:szCs w:val="20"/>
              </w:rPr>
            </w:pPr>
            <w:r w:rsidRPr="005729A7">
              <w:rPr>
                <w:sz w:val="21"/>
              </w:rPr>
              <w:t>Students completing the Flagship Capstone year take ACTFL Oral Proficiency Interview (paid by National Security Education Program).</w:t>
            </w:r>
          </w:p>
        </w:tc>
      </w:tr>
      <w:tr w:rsidR="005729A7" w:rsidRPr="005729A7" w14:paraId="5F8807A0" w14:textId="77777777" w:rsidTr="007706BE">
        <w:tc>
          <w:tcPr>
            <w:tcW w:w="11875" w:type="dxa"/>
            <w:gridSpan w:val="2"/>
            <w:shd w:val="clear" w:color="auto" w:fill="auto"/>
            <w:tcMar>
              <w:top w:w="100" w:type="nil"/>
              <w:right w:w="100" w:type="nil"/>
            </w:tcMar>
          </w:tcPr>
          <w:p w14:paraId="72CF8286" w14:textId="0688557B"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Based on your results, check whether the program met the goal Student Learning Outcome 2.</w:t>
            </w:r>
          </w:p>
          <w:p w14:paraId="7F82F43B" w14:textId="1DCF5507" w:rsidR="00F61C38" w:rsidRPr="005729A7" w:rsidRDefault="00F61C38" w:rsidP="00F61C38">
            <w:pPr>
              <w:widowControl w:val="0"/>
              <w:autoSpaceDE w:val="0"/>
              <w:autoSpaceDN w:val="0"/>
              <w:adjustRightInd w:val="0"/>
              <w:rPr>
                <w:rFonts w:ascii="Times New Roman" w:hAnsi="Times New Roman"/>
                <w:bCs/>
                <w:sz w:val="20"/>
                <w:szCs w:val="20"/>
              </w:rPr>
            </w:pPr>
            <w:r w:rsidRPr="005729A7">
              <w:rPr>
                <w:rFonts w:ascii="Times New Roman" w:hAnsi="Times New Roman"/>
                <w:b/>
                <w:sz w:val="20"/>
                <w:szCs w:val="20"/>
              </w:rPr>
              <w:t xml:space="preserve"> </w:t>
            </w:r>
          </w:p>
        </w:tc>
        <w:tc>
          <w:tcPr>
            <w:tcW w:w="1170" w:type="dxa"/>
            <w:shd w:val="clear" w:color="auto" w:fill="auto"/>
            <w:vAlign w:val="center"/>
          </w:tcPr>
          <w:p w14:paraId="5DE072CB" w14:textId="77EB1123"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fldChar w:fldCharType="begin">
                <w:ffData>
                  <w:name w:val="Check3"/>
                  <w:enabled/>
                  <w:calcOnExit w:val="0"/>
                  <w:checkBox>
                    <w:sizeAuto/>
                    <w:default w:val="1"/>
                  </w:checkBox>
                </w:ffData>
              </w:fldChar>
            </w:r>
            <w:r w:rsidRPr="005729A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5729A7">
              <w:rPr>
                <w:rFonts w:ascii="Times New Roman" w:hAnsi="Times New Roman"/>
                <w:b/>
                <w:sz w:val="20"/>
                <w:szCs w:val="20"/>
              </w:rPr>
              <w:fldChar w:fldCharType="end"/>
            </w:r>
            <w:r w:rsidRPr="005729A7">
              <w:rPr>
                <w:rFonts w:ascii="Times New Roman" w:hAnsi="Times New Roman"/>
                <w:b/>
                <w:sz w:val="20"/>
                <w:szCs w:val="20"/>
              </w:rPr>
              <w:t xml:space="preserve"> Met</w:t>
            </w:r>
          </w:p>
        </w:tc>
        <w:tc>
          <w:tcPr>
            <w:tcW w:w="1350" w:type="dxa"/>
            <w:shd w:val="clear" w:color="auto" w:fill="auto"/>
            <w:vAlign w:val="center"/>
          </w:tcPr>
          <w:p w14:paraId="06A0BD3A" w14:textId="38CBBC70"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fldChar w:fldCharType="begin">
                <w:ffData>
                  <w:name w:val="Check2"/>
                  <w:enabled/>
                  <w:calcOnExit w:val="0"/>
                  <w:checkBox>
                    <w:sizeAuto/>
                    <w:default w:val="0"/>
                  </w:checkBox>
                </w:ffData>
              </w:fldChar>
            </w:r>
            <w:bookmarkStart w:id="5" w:name="Check2"/>
            <w:r w:rsidRPr="005729A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5729A7">
              <w:rPr>
                <w:rFonts w:ascii="Times New Roman" w:hAnsi="Times New Roman"/>
                <w:b/>
                <w:sz w:val="20"/>
                <w:szCs w:val="20"/>
              </w:rPr>
              <w:fldChar w:fldCharType="end"/>
            </w:r>
            <w:bookmarkEnd w:id="5"/>
            <w:r w:rsidRPr="005729A7">
              <w:rPr>
                <w:rFonts w:ascii="Times New Roman" w:hAnsi="Times New Roman"/>
                <w:b/>
                <w:sz w:val="20"/>
                <w:szCs w:val="20"/>
              </w:rPr>
              <w:t xml:space="preserve"> Not Met</w:t>
            </w:r>
          </w:p>
        </w:tc>
      </w:tr>
      <w:tr w:rsidR="005729A7" w:rsidRPr="005729A7" w14:paraId="67B84758" w14:textId="77777777" w:rsidTr="00841B21">
        <w:tc>
          <w:tcPr>
            <w:tcW w:w="14395" w:type="dxa"/>
            <w:gridSpan w:val="4"/>
            <w:shd w:val="clear" w:color="auto" w:fill="auto"/>
            <w:tcMar>
              <w:top w:w="100" w:type="nil"/>
              <w:right w:w="100" w:type="nil"/>
            </w:tcMar>
          </w:tcPr>
          <w:p w14:paraId="34421F51" w14:textId="3921DAF1" w:rsidR="00F61C38" w:rsidRPr="005729A7" w:rsidRDefault="00F61C38" w:rsidP="00F61C38">
            <w:pPr>
              <w:widowControl w:val="0"/>
              <w:autoSpaceDE w:val="0"/>
              <w:autoSpaceDN w:val="0"/>
              <w:adjustRightInd w:val="0"/>
              <w:rPr>
                <w:rFonts w:ascii="Times New Roman" w:hAnsi="Times New Roman"/>
                <w:b/>
                <w:sz w:val="20"/>
                <w:szCs w:val="20"/>
              </w:rPr>
            </w:pPr>
            <w:r w:rsidRPr="005729A7">
              <w:rPr>
                <w:rFonts w:ascii="Times New Roman" w:hAnsi="Times New Roman"/>
                <w:b/>
                <w:bCs/>
                <w:sz w:val="20"/>
                <w:szCs w:val="20"/>
              </w:rPr>
              <w:t xml:space="preserve">Program Student Learning Outcome 3: </w:t>
            </w:r>
            <w:r w:rsidRPr="005729A7">
              <w:rPr>
                <w:sz w:val="21"/>
              </w:rPr>
              <w:t xml:space="preserve">Students will demonstrate </w:t>
            </w:r>
            <w:r w:rsidRPr="005729A7">
              <w:rPr>
                <w:b/>
                <w:sz w:val="21"/>
              </w:rPr>
              <w:t>general knowledge about Chinese culture</w:t>
            </w:r>
            <w:r w:rsidRPr="005729A7">
              <w:rPr>
                <w:sz w:val="21"/>
              </w:rPr>
              <w:t xml:space="preserve">, especially the history, civilization, and society of China and Taiwan, and participate in </w:t>
            </w:r>
            <w:r w:rsidRPr="005729A7">
              <w:rPr>
                <w:b/>
                <w:sz w:val="21"/>
              </w:rPr>
              <w:t>cross-cultural communication</w:t>
            </w:r>
            <w:r w:rsidRPr="005729A7">
              <w:rPr>
                <w:sz w:val="21"/>
              </w:rPr>
              <w:t xml:space="preserve"> where race, ethnicity, and/ or gender all play a part.</w:t>
            </w:r>
          </w:p>
        </w:tc>
      </w:tr>
      <w:tr w:rsidR="005729A7" w:rsidRPr="005729A7" w14:paraId="310AA017" w14:textId="77777777" w:rsidTr="00B3239E">
        <w:tc>
          <w:tcPr>
            <w:tcW w:w="1435" w:type="dxa"/>
            <w:shd w:val="clear" w:color="auto" w:fill="auto"/>
            <w:tcMar>
              <w:top w:w="100" w:type="nil"/>
              <w:right w:w="100" w:type="nil"/>
            </w:tcMar>
          </w:tcPr>
          <w:p w14:paraId="483DCE38" w14:textId="77777777"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t>Instrument 1</w:t>
            </w:r>
          </w:p>
          <w:p w14:paraId="73A7929F" w14:textId="67913226" w:rsidR="00F61C38" w:rsidRPr="005729A7" w:rsidRDefault="00F61C38" w:rsidP="00F61C3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1BAE820" w:rsidR="00F61C38" w:rsidRPr="005729A7" w:rsidRDefault="00F61C38" w:rsidP="00F61C38">
            <w:pPr>
              <w:widowControl w:val="0"/>
              <w:autoSpaceDE w:val="0"/>
              <w:autoSpaceDN w:val="0"/>
              <w:adjustRightInd w:val="0"/>
              <w:rPr>
                <w:rFonts w:ascii="Times New Roman" w:hAnsi="Times New Roman"/>
                <w:b/>
                <w:sz w:val="20"/>
                <w:szCs w:val="20"/>
              </w:rPr>
            </w:pPr>
            <w:r w:rsidRPr="005729A7">
              <w:rPr>
                <w:sz w:val="21"/>
              </w:rPr>
              <w:t>Final paper or video presentation to showcase their cultural knowledge</w:t>
            </w:r>
          </w:p>
        </w:tc>
      </w:tr>
      <w:tr w:rsidR="005729A7" w:rsidRPr="005729A7" w14:paraId="2CD12D7C" w14:textId="77777777" w:rsidTr="009A663B">
        <w:tc>
          <w:tcPr>
            <w:tcW w:w="11875" w:type="dxa"/>
            <w:gridSpan w:val="2"/>
            <w:shd w:val="clear" w:color="auto" w:fill="auto"/>
            <w:tcMar>
              <w:top w:w="100" w:type="nil"/>
              <w:right w:w="100" w:type="nil"/>
            </w:tcMar>
          </w:tcPr>
          <w:p w14:paraId="1737E22A" w14:textId="0ED276B0"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Based on your results, check whether the program met the goal Student Learning Outcome 3.</w:t>
            </w:r>
          </w:p>
          <w:p w14:paraId="6131EF46" w14:textId="55EC2BB0"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t xml:space="preserve"> </w:t>
            </w:r>
          </w:p>
        </w:tc>
        <w:tc>
          <w:tcPr>
            <w:tcW w:w="1170" w:type="dxa"/>
            <w:shd w:val="clear" w:color="auto" w:fill="auto"/>
            <w:vAlign w:val="center"/>
          </w:tcPr>
          <w:p w14:paraId="53B545EB" w14:textId="0575C6E7"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fldChar w:fldCharType="begin">
                <w:ffData>
                  <w:name w:val="Check3"/>
                  <w:enabled/>
                  <w:calcOnExit w:val="0"/>
                  <w:checkBox>
                    <w:sizeAuto/>
                    <w:default w:val="1"/>
                  </w:checkBox>
                </w:ffData>
              </w:fldChar>
            </w:r>
            <w:r w:rsidRPr="005729A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5729A7">
              <w:rPr>
                <w:rFonts w:ascii="Times New Roman" w:hAnsi="Times New Roman"/>
                <w:b/>
                <w:sz w:val="20"/>
                <w:szCs w:val="20"/>
              </w:rPr>
              <w:fldChar w:fldCharType="end"/>
            </w:r>
            <w:r w:rsidRPr="005729A7">
              <w:rPr>
                <w:rFonts w:ascii="Times New Roman" w:hAnsi="Times New Roman"/>
                <w:b/>
                <w:sz w:val="20"/>
                <w:szCs w:val="20"/>
              </w:rPr>
              <w:t xml:space="preserve">  Met</w:t>
            </w:r>
          </w:p>
        </w:tc>
        <w:tc>
          <w:tcPr>
            <w:tcW w:w="1350" w:type="dxa"/>
            <w:shd w:val="clear" w:color="auto" w:fill="auto"/>
            <w:vAlign w:val="center"/>
          </w:tcPr>
          <w:p w14:paraId="7EF23466" w14:textId="1E47FED0" w:rsidR="00F61C38" w:rsidRPr="005729A7" w:rsidRDefault="00F61C38" w:rsidP="00F61C3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fldChar w:fldCharType="begin">
                <w:ffData>
                  <w:name w:val="Check6"/>
                  <w:enabled/>
                  <w:calcOnExit w:val="0"/>
                  <w:checkBox>
                    <w:sizeAuto/>
                    <w:default w:val="0"/>
                  </w:checkBox>
                </w:ffData>
              </w:fldChar>
            </w:r>
            <w:bookmarkStart w:id="6" w:name="Check6"/>
            <w:r w:rsidRPr="005729A7">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5729A7">
              <w:rPr>
                <w:rFonts w:ascii="Times New Roman" w:hAnsi="Times New Roman"/>
                <w:b/>
                <w:sz w:val="20"/>
                <w:szCs w:val="20"/>
              </w:rPr>
              <w:fldChar w:fldCharType="end"/>
            </w:r>
            <w:bookmarkEnd w:id="6"/>
            <w:r w:rsidRPr="005729A7">
              <w:rPr>
                <w:rFonts w:ascii="Times New Roman" w:hAnsi="Times New Roman"/>
                <w:b/>
                <w:sz w:val="20"/>
                <w:szCs w:val="20"/>
              </w:rPr>
              <w:t xml:space="preserve"> Not Met</w:t>
            </w:r>
          </w:p>
        </w:tc>
      </w:tr>
      <w:tr w:rsidR="005729A7" w:rsidRPr="005729A7" w14:paraId="5B196B4E" w14:textId="77777777" w:rsidTr="007706BE">
        <w:tc>
          <w:tcPr>
            <w:tcW w:w="14395" w:type="dxa"/>
            <w:gridSpan w:val="4"/>
            <w:shd w:val="clear" w:color="auto" w:fill="auto"/>
            <w:tcMar>
              <w:top w:w="100" w:type="nil"/>
              <w:right w:w="100" w:type="nil"/>
            </w:tcMar>
          </w:tcPr>
          <w:p w14:paraId="72344A75" w14:textId="47B5A959" w:rsidR="00F61C38" w:rsidRPr="005729A7" w:rsidRDefault="00F61C38" w:rsidP="00F61C3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 xml:space="preserve">Assessment Cycle Plan: </w:t>
            </w:r>
          </w:p>
        </w:tc>
      </w:tr>
      <w:tr w:rsidR="005729A7" w:rsidRPr="005729A7" w14:paraId="3FD47350" w14:textId="77777777" w:rsidTr="007706BE">
        <w:tc>
          <w:tcPr>
            <w:tcW w:w="14395" w:type="dxa"/>
            <w:gridSpan w:val="4"/>
            <w:shd w:val="clear" w:color="auto" w:fill="auto"/>
            <w:tcMar>
              <w:top w:w="100" w:type="nil"/>
              <w:right w:w="100" w:type="nil"/>
            </w:tcMar>
          </w:tcPr>
          <w:p w14:paraId="3DB9221C" w14:textId="272D214A" w:rsidR="00F61C38" w:rsidRPr="005729A7" w:rsidRDefault="00D7255E" w:rsidP="00F61C38">
            <w:pPr>
              <w:jc w:val="both"/>
              <w:rPr>
                <w:rFonts w:ascii="Times New Roman" w:hAnsi="Times New Roman"/>
                <w:bCs/>
                <w:sz w:val="20"/>
                <w:szCs w:val="20"/>
              </w:rPr>
            </w:pPr>
            <w:ins w:id="7" w:author="Price, Merrall" w:date="2024-05-31T11:47:00Z">
              <w:r>
                <w:rPr>
                  <w:sz w:val="21"/>
                </w:rPr>
                <w:t>We assessed</w:t>
              </w:r>
            </w:ins>
            <w:ins w:id="8" w:author="Price, Merrall" w:date="2024-05-31T11:48:00Z">
              <w:r>
                <w:rPr>
                  <w:sz w:val="21"/>
                </w:rPr>
                <w:t xml:space="preserve"> all three SLOs this year.</w:t>
              </w:r>
            </w:ins>
            <w:r w:rsidR="00F61C38" w:rsidRPr="005729A7">
              <w:rPr>
                <w:sz w:val="21"/>
              </w:rPr>
              <w:t xml:space="preserve"> In 2024-2025, we will continue to administer the standardized tests to our </w:t>
            </w:r>
            <w:proofErr w:type="gramStart"/>
            <w:r w:rsidR="00F61C38" w:rsidRPr="005729A7">
              <w:rPr>
                <w:sz w:val="21"/>
              </w:rPr>
              <w:t>students, and</w:t>
            </w:r>
            <w:proofErr w:type="gramEnd"/>
            <w:r w:rsidR="00F61C38" w:rsidRPr="005729A7">
              <w:rPr>
                <w:sz w:val="21"/>
              </w:rPr>
              <w:t xml:space="preserve"> provide opportunities for students to show they have achieved SLO #3. </w:t>
            </w:r>
          </w:p>
          <w:p w14:paraId="3DB6524A" w14:textId="77777777" w:rsidR="00F61C38" w:rsidRPr="005729A7" w:rsidRDefault="00F61C38" w:rsidP="00F61C38">
            <w:pPr>
              <w:jc w:val="both"/>
              <w:rPr>
                <w:rFonts w:ascii="Times New Roman" w:hAnsi="Times New Roman"/>
                <w:bCs/>
                <w:sz w:val="20"/>
                <w:szCs w:val="20"/>
              </w:rPr>
            </w:pPr>
          </w:p>
          <w:p w14:paraId="0BB52837" w14:textId="3169AA48" w:rsidR="00F61C38" w:rsidRPr="005729A7" w:rsidRDefault="00F61C38" w:rsidP="00F61C38">
            <w:pPr>
              <w:jc w:val="both"/>
              <w:rPr>
                <w:rFonts w:ascii="Times New Roman" w:hAnsi="Times New Roman"/>
                <w:bCs/>
                <w:sz w:val="20"/>
                <w:szCs w:val="20"/>
              </w:rPr>
            </w:pPr>
          </w:p>
        </w:tc>
      </w:tr>
    </w:tbl>
    <w:p w14:paraId="1C073C9D" w14:textId="0DCE72C2" w:rsidR="00AA5FB2" w:rsidRPr="005729A7" w:rsidRDefault="0017571B">
      <w:r w:rsidRPr="005729A7">
        <w:br w:type="page"/>
      </w:r>
    </w:p>
    <w:p w14:paraId="44153738" w14:textId="77777777" w:rsidR="00C81981" w:rsidRPr="005729A7"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5729A7" w:rsidRPr="005729A7"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5729A7" w:rsidRDefault="00FF131C" w:rsidP="00141CFC">
            <w:pPr>
              <w:widowControl w:val="0"/>
              <w:autoSpaceDE w:val="0"/>
              <w:autoSpaceDN w:val="0"/>
              <w:adjustRightInd w:val="0"/>
              <w:jc w:val="center"/>
              <w:rPr>
                <w:rFonts w:ascii="Times New Roman" w:hAnsi="Times New Roman"/>
                <w:b/>
                <w:bCs/>
              </w:rPr>
            </w:pPr>
            <w:r w:rsidRPr="005729A7">
              <w:rPr>
                <w:rFonts w:ascii="Times New Roman" w:hAnsi="Times New Roman"/>
                <w:b/>
                <w:bCs/>
              </w:rPr>
              <w:t xml:space="preserve">Program </w:t>
            </w:r>
            <w:r w:rsidR="00AA5FB2" w:rsidRPr="005729A7">
              <w:rPr>
                <w:rFonts w:ascii="Times New Roman" w:hAnsi="Times New Roman"/>
                <w:b/>
                <w:bCs/>
              </w:rPr>
              <w:t>Student Learning Outcome 1</w:t>
            </w:r>
          </w:p>
          <w:p w14:paraId="76D6AAA0" w14:textId="3154A247" w:rsidR="00C81981" w:rsidRPr="005729A7" w:rsidRDefault="00C81981" w:rsidP="00141CFC">
            <w:pPr>
              <w:widowControl w:val="0"/>
              <w:autoSpaceDE w:val="0"/>
              <w:autoSpaceDN w:val="0"/>
              <w:adjustRightInd w:val="0"/>
              <w:jc w:val="center"/>
              <w:rPr>
                <w:rFonts w:ascii="Times New Roman" w:hAnsi="Times New Roman"/>
                <w:b/>
                <w:bCs/>
              </w:rPr>
            </w:pPr>
          </w:p>
        </w:tc>
      </w:tr>
      <w:tr w:rsidR="005729A7" w:rsidRPr="005729A7"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5729A7" w:rsidRDefault="00FF131C" w:rsidP="001160F4">
            <w:pPr>
              <w:widowControl w:val="0"/>
              <w:autoSpaceDE w:val="0"/>
              <w:autoSpaceDN w:val="0"/>
              <w:adjustRightInd w:val="0"/>
              <w:rPr>
                <w:rFonts w:ascii="Times New Roman" w:hAnsi="Times New Roman"/>
                <w:b/>
                <w:bCs/>
                <w:sz w:val="22"/>
                <w:szCs w:val="22"/>
              </w:rPr>
            </w:pPr>
            <w:r w:rsidRPr="005729A7">
              <w:rPr>
                <w:rFonts w:ascii="Times New Roman" w:hAnsi="Times New Roman"/>
                <w:b/>
                <w:bCs/>
                <w:sz w:val="22"/>
                <w:szCs w:val="22"/>
              </w:rPr>
              <w:t xml:space="preserve">Program </w:t>
            </w:r>
            <w:r w:rsidR="001160F4" w:rsidRPr="005729A7">
              <w:rPr>
                <w:rFonts w:ascii="Times New Roman" w:hAnsi="Times New Roman"/>
                <w:b/>
                <w:bCs/>
                <w:sz w:val="22"/>
                <w:szCs w:val="22"/>
              </w:rPr>
              <w:t>Student Learning Outcome</w:t>
            </w:r>
            <w:r w:rsidR="003A32E4" w:rsidRPr="005729A7">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F9FD827" w:rsidR="001160F4" w:rsidRPr="005729A7" w:rsidRDefault="00F61C38" w:rsidP="003A32E4">
            <w:pPr>
              <w:widowControl w:val="0"/>
              <w:autoSpaceDE w:val="0"/>
              <w:autoSpaceDN w:val="0"/>
              <w:adjustRightInd w:val="0"/>
              <w:rPr>
                <w:rFonts w:ascii="Times New Roman" w:hAnsi="Times New Roman"/>
                <w:bCs/>
                <w:sz w:val="20"/>
                <w:szCs w:val="20"/>
              </w:rPr>
            </w:pPr>
            <w:r w:rsidRPr="005729A7">
              <w:rPr>
                <w:b/>
                <w:sz w:val="21"/>
              </w:rPr>
              <w:t>Students will demonstrate interpretive listening and reading skills at the intermediate-mid proficiency level, which provides them with enhanced opportunities for careers at the regional, national, and international levels, and prepares them for postgraduate programs.</w:t>
            </w:r>
          </w:p>
        </w:tc>
      </w:tr>
      <w:tr w:rsidR="005729A7" w:rsidRPr="005729A7" w14:paraId="740B7FDA" w14:textId="77777777" w:rsidTr="00F61C38">
        <w:trPr>
          <w:trHeight w:val="35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2F177B89" w:rsidR="00C4455B" w:rsidRPr="005729A7" w:rsidRDefault="0001791B" w:rsidP="00C4455B">
            <w:pPr>
              <w:widowControl w:val="0"/>
              <w:autoSpaceDE w:val="0"/>
              <w:autoSpaceDN w:val="0"/>
              <w:adjustRightInd w:val="0"/>
              <w:rPr>
                <w:rFonts w:ascii="Times New Roman" w:hAnsi="Times New Roman"/>
                <w:bCs/>
                <w:sz w:val="20"/>
                <w:szCs w:val="20"/>
              </w:rPr>
            </w:pPr>
            <w:r w:rsidRPr="005729A7">
              <w:rPr>
                <w:rFonts w:ascii="Times New Roman" w:hAnsi="Times New Roman"/>
                <w:b/>
                <w:bCs/>
                <w:sz w:val="22"/>
                <w:szCs w:val="22"/>
              </w:rPr>
              <w:t>M</w:t>
            </w:r>
            <w:r w:rsidR="00C4455B" w:rsidRPr="005729A7">
              <w:rPr>
                <w:rFonts w:ascii="Times New Roman" w:hAnsi="Times New Roman"/>
                <w:b/>
                <w:bCs/>
                <w:sz w:val="22"/>
                <w:szCs w:val="22"/>
              </w:rPr>
              <w:t xml:space="preserve">easurement </w:t>
            </w:r>
            <w:r w:rsidR="0070232E" w:rsidRPr="005729A7">
              <w:rPr>
                <w:rFonts w:ascii="Times New Roman" w:hAnsi="Times New Roman"/>
                <w:b/>
                <w:bCs/>
                <w:sz w:val="22"/>
                <w:szCs w:val="22"/>
              </w:rPr>
              <w:t>I</w:t>
            </w:r>
            <w:r w:rsidR="00C4455B" w:rsidRPr="005729A7">
              <w:rPr>
                <w:rFonts w:ascii="Times New Roman" w:hAnsi="Times New Roman"/>
                <w:b/>
                <w:bCs/>
                <w:sz w:val="22"/>
                <w:szCs w:val="22"/>
              </w:rPr>
              <w:t>nstrument</w:t>
            </w:r>
            <w:r w:rsidR="00F136C3" w:rsidRPr="005729A7">
              <w:rPr>
                <w:rFonts w:ascii="Times New Roman" w:hAnsi="Times New Roman"/>
                <w:b/>
                <w:bCs/>
                <w:sz w:val="22"/>
                <w:szCs w:val="22"/>
              </w:rPr>
              <w:t xml:space="preserve"> 1</w:t>
            </w:r>
            <w:r w:rsidR="00C4455B" w:rsidRPr="005729A7">
              <w:rPr>
                <w:rFonts w:ascii="Times New Roman" w:hAnsi="Times New Roman"/>
                <w:b/>
                <w:bCs/>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46DBD16" w:rsidR="00FF3DCE" w:rsidRPr="005729A7" w:rsidRDefault="00F61C38" w:rsidP="004A360E">
            <w:pPr>
              <w:rPr>
                <w:rFonts w:ascii="Times New Roman" w:hAnsi="Times New Roman"/>
                <w:sz w:val="20"/>
              </w:rPr>
            </w:pPr>
            <w:r w:rsidRPr="005729A7">
              <w:rPr>
                <w:sz w:val="21"/>
              </w:rPr>
              <w:t>Graduating seniors enrolled in regular CHIN courses take a standardized Avant STAMP tests.</w:t>
            </w:r>
          </w:p>
        </w:tc>
      </w:tr>
      <w:tr w:rsidR="005729A7" w:rsidRPr="005729A7"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5729A7" w:rsidRDefault="001160F4" w:rsidP="00A8015B">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059DDE8" w:rsidR="00406B46" w:rsidRPr="005729A7" w:rsidRDefault="00F61C38" w:rsidP="00A8015B">
            <w:pPr>
              <w:widowControl w:val="0"/>
              <w:autoSpaceDE w:val="0"/>
              <w:autoSpaceDN w:val="0"/>
              <w:adjustRightInd w:val="0"/>
              <w:rPr>
                <w:rFonts w:ascii="Times New Roman" w:hAnsi="Times New Roman"/>
                <w:sz w:val="20"/>
                <w:szCs w:val="20"/>
              </w:rPr>
            </w:pPr>
            <w:r w:rsidRPr="005729A7">
              <w:rPr>
                <w:sz w:val="21"/>
              </w:rPr>
              <w:t xml:space="preserve">Reaching the targeted proficiency level </w:t>
            </w:r>
            <w:r w:rsidRPr="005729A7">
              <w:rPr>
                <w:b/>
                <w:sz w:val="21"/>
              </w:rPr>
              <w:tab/>
            </w:r>
          </w:p>
        </w:tc>
      </w:tr>
      <w:tr w:rsidR="005729A7" w:rsidRPr="005729A7"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5729A7" w:rsidRDefault="00C4455B" w:rsidP="00A8015B">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Program Success Target for this Measurement</w:t>
            </w:r>
          </w:p>
          <w:p w14:paraId="7C669DCA" w14:textId="77777777" w:rsidR="00656559" w:rsidRPr="005729A7"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5729A7"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31D7CE93" w:rsidR="00C4455B" w:rsidRPr="005729A7" w:rsidRDefault="00F61C38" w:rsidP="00A8015B">
            <w:pPr>
              <w:widowControl w:val="0"/>
              <w:autoSpaceDE w:val="0"/>
              <w:autoSpaceDN w:val="0"/>
              <w:adjustRightInd w:val="0"/>
              <w:rPr>
                <w:rFonts w:ascii="Times New Roman" w:hAnsi="Times New Roman"/>
                <w:sz w:val="20"/>
                <w:szCs w:val="20"/>
              </w:rPr>
            </w:pPr>
            <w:r w:rsidRPr="005729A7">
              <w:rPr>
                <w:sz w:val="21"/>
              </w:rPr>
              <w:t>75% of students will reach intermediate-mid proficiency; the remaining 25% of students will reach intermediate-low proficiency.</w:t>
            </w:r>
          </w:p>
        </w:tc>
        <w:tc>
          <w:tcPr>
            <w:tcW w:w="2250" w:type="dxa"/>
            <w:tcBorders>
              <w:bottom w:val="single" w:sz="4" w:space="0" w:color="auto"/>
            </w:tcBorders>
            <w:shd w:val="clear" w:color="auto" w:fill="auto"/>
            <w:tcMar>
              <w:top w:w="100" w:type="nil"/>
              <w:right w:w="100" w:type="nil"/>
            </w:tcMar>
          </w:tcPr>
          <w:p w14:paraId="0C1ACACD" w14:textId="77777777" w:rsidR="00C4455B" w:rsidRPr="005729A7" w:rsidRDefault="00C4455B" w:rsidP="00C4455B">
            <w:pPr>
              <w:widowControl w:val="0"/>
              <w:autoSpaceDE w:val="0"/>
              <w:autoSpaceDN w:val="0"/>
              <w:adjustRightInd w:val="0"/>
              <w:jc w:val="right"/>
              <w:rPr>
                <w:rFonts w:ascii="Times New Roman" w:hAnsi="Times New Roman"/>
                <w:b/>
                <w:sz w:val="20"/>
                <w:szCs w:val="20"/>
              </w:rPr>
            </w:pPr>
            <w:r w:rsidRPr="005729A7">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14752A1" w:rsidR="00C4455B" w:rsidRPr="005729A7" w:rsidRDefault="00F61C38" w:rsidP="00406B46">
            <w:pPr>
              <w:widowControl w:val="0"/>
              <w:autoSpaceDE w:val="0"/>
              <w:autoSpaceDN w:val="0"/>
              <w:adjustRightInd w:val="0"/>
              <w:rPr>
                <w:rFonts w:ascii="Times New Roman" w:hAnsi="Times New Roman"/>
                <w:sz w:val="20"/>
                <w:szCs w:val="20"/>
              </w:rPr>
            </w:pPr>
            <w:r w:rsidRPr="005729A7">
              <w:rPr>
                <w:sz w:val="21"/>
              </w:rPr>
              <w:t xml:space="preserve">100% of </w:t>
            </w:r>
            <w:r w:rsidRPr="00B27D38">
              <w:rPr>
                <w:sz w:val="21"/>
              </w:rPr>
              <w:t xml:space="preserve">the </w:t>
            </w:r>
            <w:r w:rsidRPr="00B27D38">
              <w:rPr>
                <w:sz w:val="21"/>
                <w:rPrChange w:id="9" w:author="Peng, Ke" w:date="2024-06-04T06:42:00Z">
                  <w:rPr>
                    <w:sz w:val="21"/>
                    <w:highlight w:val="red"/>
                  </w:rPr>
                </w:rPrChange>
              </w:rPr>
              <w:t>seven</w:t>
            </w:r>
            <w:r w:rsidRPr="00B27D38">
              <w:rPr>
                <w:sz w:val="21"/>
              </w:rPr>
              <w:t xml:space="preserve"> Chinese</w:t>
            </w:r>
            <w:r w:rsidRPr="005729A7">
              <w:rPr>
                <w:sz w:val="21"/>
              </w:rPr>
              <w:t xml:space="preserve"> majors reached intermediate-high (STAMP score=7).</w:t>
            </w:r>
          </w:p>
        </w:tc>
      </w:tr>
      <w:tr w:rsidR="005729A7" w:rsidRPr="005729A7" w14:paraId="14853067" w14:textId="77777777" w:rsidTr="00F61C38">
        <w:trPr>
          <w:trHeight w:val="31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61C38" w:rsidRPr="005729A7" w:rsidRDefault="00F61C38"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sz w:val="20"/>
                <w:szCs w:val="20"/>
              </w:rPr>
              <w:t>Methods</w:t>
            </w:r>
            <w:r w:rsidRPr="005729A7">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398861C4" w:rsidR="00F61C38" w:rsidRPr="005729A7" w:rsidRDefault="00F61C38" w:rsidP="00F61C38">
            <w:pPr>
              <w:rPr>
                <w:rFonts w:ascii="Times New Roman" w:hAnsi="Times New Roman"/>
                <w:b/>
                <w:bCs/>
                <w:sz w:val="20"/>
                <w:szCs w:val="20"/>
              </w:rPr>
            </w:pPr>
            <w:r w:rsidRPr="005729A7">
              <w:rPr>
                <w:sz w:val="21"/>
              </w:rPr>
              <w:t xml:space="preserve">Avant STAMP was given to the </w:t>
            </w:r>
            <w:ins w:id="10" w:author="Peng, Ke" w:date="2024-06-03T21:07:00Z">
              <w:r w:rsidR="00D071D1">
                <w:rPr>
                  <w:sz w:val="21"/>
                </w:rPr>
                <w:t xml:space="preserve">seven </w:t>
              </w:r>
            </w:ins>
            <w:r w:rsidRPr="005729A7">
              <w:rPr>
                <w:sz w:val="21"/>
              </w:rPr>
              <w:t xml:space="preserve">students graduating in April </w:t>
            </w:r>
            <w:commentRangeStart w:id="11"/>
            <w:commentRangeStart w:id="12"/>
            <w:r w:rsidRPr="005729A7">
              <w:rPr>
                <w:sz w:val="21"/>
              </w:rPr>
              <w:t>2024</w:t>
            </w:r>
            <w:commentRangeEnd w:id="11"/>
            <w:r w:rsidR="00DF5EE4">
              <w:rPr>
                <w:rStyle w:val="CommentReference"/>
              </w:rPr>
              <w:commentReference w:id="11"/>
            </w:r>
            <w:commentRangeEnd w:id="12"/>
            <w:r w:rsidR="00A4379F">
              <w:rPr>
                <w:rStyle w:val="CommentReference"/>
              </w:rPr>
              <w:commentReference w:id="12"/>
            </w:r>
            <w:r w:rsidRPr="005729A7">
              <w:rPr>
                <w:sz w:val="21"/>
              </w:rPr>
              <w:t xml:space="preserve">.  </w:t>
            </w:r>
          </w:p>
        </w:tc>
      </w:tr>
      <w:tr w:rsidR="005729A7" w:rsidRPr="005729A7" w14:paraId="6C95D469" w14:textId="77777777" w:rsidTr="00F61C38">
        <w:trPr>
          <w:trHeight w:val="34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7042ECE" w14:textId="092073FA" w:rsidR="00F61C38" w:rsidRPr="005729A7" w:rsidRDefault="00F61C38" w:rsidP="00F61C38">
            <w:pPr>
              <w:widowControl w:val="0"/>
              <w:autoSpaceDE w:val="0"/>
              <w:autoSpaceDN w:val="0"/>
              <w:adjustRightInd w:val="0"/>
              <w:rPr>
                <w:rFonts w:ascii="Times New Roman" w:hAnsi="Times New Roman"/>
                <w:b/>
                <w:bCs/>
                <w:sz w:val="22"/>
                <w:szCs w:val="22"/>
              </w:rPr>
            </w:pPr>
            <w:r w:rsidRPr="005729A7">
              <w:rPr>
                <w:rFonts w:ascii="Times New Roman" w:hAnsi="Times New Roman"/>
                <w:b/>
                <w:bCs/>
                <w:sz w:val="22"/>
                <w:szCs w:val="22"/>
              </w:rPr>
              <w:t>Measurement Instrument 2</w:t>
            </w:r>
          </w:p>
        </w:tc>
        <w:tc>
          <w:tcPr>
            <w:tcW w:w="11520" w:type="dxa"/>
            <w:gridSpan w:val="7"/>
            <w:tcBorders>
              <w:top w:val="single" w:sz="4" w:space="0" w:color="auto"/>
              <w:left w:val="single" w:sz="4" w:space="0" w:color="auto"/>
              <w:right w:val="single" w:sz="4" w:space="0" w:color="auto"/>
            </w:tcBorders>
            <w:shd w:val="clear" w:color="auto" w:fill="auto"/>
          </w:tcPr>
          <w:p w14:paraId="1630E38A" w14:textId="352D1C39" w:rsidR="00F61C38" w:rsidRPr="005729A7" w:rsidRDefault="00F61C38" w:rsidP="00F61C38">
            <w:pPr>
              <w:widowControl w:val="0"/>
              <w:autoSpaceDE w:val="0"/>
              <w:autoSpaceDN w:val="0"/>
              <w:adjustRightInd w:val="0"/>
              <w:rPr>
                <w:rFonts w:ascii="Times New Roman" w:hAnsi="Times New Roman"/>
                <w:b/>
                <w:sz w:val="20"/>
                <w:szCs w:val="20"/>
              </w:rPr>
            </w:pPr>
            <w:r w:rsidRPr="005729A7">
              <w:rPr>
                <w:sz w:val="21"/>
              </w:rPr>
              <w:t>Students enrolled in Flagship CHNF courses take standardized LTI Listening and Reading tests.</w:t>
            </w:r>
          </w:p>
        </w:tc>
      </w:tr>
      <w:tr w:rsidR="005729A7" w:rsidRPr="005729A7"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5729A7" w:rsidRDefault="00EB65C8" w:rsidP="00EB65C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Criteria for Student Success</w:t>
            </w:r>
          </w:p>
          <w:p w14:paraId="1FF103EA" w14:textId="533A78D4" w:rsidR="00EB65C8" w:rsidRPr="005729A7"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02E4B52" w:rsidR="00EB65C8" w:rsidRPr="005729A7" w:rsidRDefault="00F61C38" w:rsidP="00F61C38">
            <w:pPr>
              <w:widowControl w:val="0"/>
              <w:autoSpaceDE w:val="0"/>
              <w:autoSpaceDN w:val="0"/>
              <w:adjustRightInd w:val="0"/>
              <w:rPr>
                <w:rFonts w:ascii="Times New Roman" w:hAnsi="Times New Roman"/>
                <w:b/>
                <w:sz w:val="20"/>
                <w:szCs w:val="20"/>
              </w:rPr>
            </w:pPr>
            <w:r w:rsidRPr="005729A7">
              <w:rPr>
                <w:sz w:val="21"/>
              </w:rPr>
              <w:t xml:space="preserve">Reaching the targeted proficiency level </w:t>
            </w:r>
            <w:r w:rsidRPr="005729A7">
              <w:rPr>
                <w:b/>
                <w:sz w:val="21"/>
              </w:rPr>
              <w:tab/>
            </w:r>
          </w:p>
        </w:tc>
      </w:tr>
      <w:tr w:rsidR="005729A7" w:rsidRPr="005729A7"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5729A7" w:rsidRDefault="00EB65C8" w:rsidP="00EB65C8">
            <w:pPr>
              <w:widowControl w:val="0"/>
              <w:autoSpaceDE w:val="0"/>
              <w:autoSpaceDN w:val="0"/>
              <w:adjustRightInd w:val="0"/>
              <w:jc w:val="center"/>
              <w:rPr>
                <w:rFonts w:ascii="Times New Roman" w:hAnsi="Times New Roman"/>
                <w:b/>
                <w:sz w:val="20"/>
                <w:szCs w:val="20"/>
              </w:rPr>
            </w:pPr>
            <w:r w:rsidRPr="005729A7">
              <w:rPr>
                <w:rFonts w:ascii="Times New Roman" w:hAnsi="Times New Roman"/>
                <w:b/>
                <w:sz w:val="20"/>
                <w:szCs w:val="20"/>
              </w:rPr>
              <w:t>Program Success Target for this Measurement</w:t>
            </w:r>
          </w:p>
          <w:p w14:paraId="2B05BCB7" w14:textId="30985B34" w:rsidR="00EB65C8" w:rsidRPr="005729A7"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BAF1673" w:rsidR="00EB65C8" w:rsidRPr="005729A7" w:rsidRDefault="00F61C38" w:rsidP="00EB65C8">
            <w:pPr>
              <w:widowControl w:val="0"/>
              <w:autoSpaceDE w:val="0"/>
              <w:autoSpaceDN w:val="0"/>
              <w:adjustRightInd w:val="0"/>
              <w:jc w:val="center"/>
              <w:rPr>
                <w:rFonts w:ascii="Times New Roman" w:hAnsi="Times New Roman"/>
                <w:b/>
                <w:sz w:val="20"/>
                <w:szCs w:val="20"/>
              </w:rPr>
            </w:pPr>
            <w:r w:rsidRPr="005729A7">
              <w:rPr>
                <w:rFonts w:hint="eastAsia"/>
                <w:sz w:val="21"/>
              </w:rPr>
              <w:t>8</w:t>
            </w:r>
            <w:r w:rsidRPr="005729A7">
              <w:rPr>
                <w:sz w:val="21"/>
              </w:rPr>
              <w:t>0% of students will reach the targeted proficiency level.</w:t>
            </w:r>
          </w:p>
        </w:tc>
        <w:tc>
          <w:tcPr>
            <w:tcW w:w="2340" w:type="dxa"/>
            <w:gridSpan w:val="2"/>
            <w:shd w:val="clear" w:color="auto" w:fill="auto"/>
          </w:tcPr>
          <w:p w14:paraId="39545202" w14:textId="2D5853EC" w:rsidR="00EB65C8" w:rsidRPr="005729A7" w:rsidRDefault="00EB65C8" w:rsidP="00EB65C8">
            <w:pPr>
              <w:widowControl w:val="0"/>
              <w:autoSpaceDE w:val="0"/>
              <w:autoSpaceDN w:val="0"/>
              <w:adjustRightInd w:val="0"/>
              <w:jc w:val="right"/>
              <w:rPr>
                <w:rFonts w:ascii="Times New Roman" w:hAnsi="Times New Roman"/>
                <w:b/>
                <w:sz w:val="20"/>
                <w:szCs w:val="20"/>
              </w:rPr>
            </w:pPr>
            <w:r w:rsidRPr="005729A7">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FE37D9C" w:rsidR="00EB65C8" w:rsidRPr="005729A7" w:rsidRDefault="00F61C38" w:rsidP="00EB65C8">
            <w:pPr>
              <w:widowControl w:val="0"/>
              <w:autoSpaceDE w:val="0"/>
              <w:autoSpaceDN w:val="0"/>
              <w:adjustRightInd w:val="0"/>
              <w:jc w:val="center"/>
              <w:rPr>
                <w:rFonts w:ascii="Times New Roman" w:hAnsi="Times New Roman"/>
                <w:b/>
                <w:sz w:val="20"/>
                <w:szCs w:val="20"/>
              </w:rPr>
            </w:pPr>
            <w:r w:rsidRPr="005729A7">
              <w:rPr>
                <w:sz w:val="21"/>
              </w:rPr>
              <w:t xml:space="preserve">85% of the </w:t>
            </w:r>
            <w:r w:rsidRPr="00B27D38">
              <w:rPr>
                <w:sz w:val="21"/>
              </w:rPr>
              <w:t xml:space="preserve">students </w:t>
            </w:r>
            <w:r w:rsidRPr="00B27D38">
              <w:rPr>
                <w:sz w:val="21"/>
                <w:rPrChange w:id="13" w:author="Peng, Ke" w:date="2024-06-04T06:42:00Z">
                  <w:rPr>
                    <w:sz w:val="21"/>
                    <w:highlight w:val="red"/>
                  </w:rPr>
                </w:rPrChange>
              </w:rPr>
              <w:t>(60/</w:t>
            </w:r>
            <w:commentRangeStart w:id="14"/>
            <w:commentRangeStart w:id="15"/>
            <w:r w:rsidRPr="00B27D38">
              <w:rPr>
                <w:sz w:val="21"/>
                <w:rPrChange w:id="16" w:author="Peng, Ke" w:date="2024-06-04T06:42:00Z">
                  <w:rPr>
                    <w:sz w:val="21"/>
                    <w:highlight w:val="red"/>
                  </w:rPr>
                </w:rPrChange>
              </w:rPr>
              <w:t>70</w:t>
            </w:r>
            <w:commentRangeEnd w:id="14"/>
            <w:r w:rsidR="00355F0D" w:rsidRPr="00B27D38">
              <w:rPr>
                <w:rStyle w:val="CommentReference"/>
              </w:rPr>
              <w:commentReference w:id="14"/>
            </w:r>
            <w:commentRangeEnd w:id="15"/>
            <w:r w:rsidR="00A4379F" w:rsidRPr="00B27D38">
              <w:rPr>
                <w:rStyle w:val="CommentReference"/>
              </w:rPr>
              <w:commentReference w:id="15"/>
            </w:r>
            <w:r w:rsidRPr="00B27D38">
              <w:rPr>
                <w:sz w:val="21"/>
                <w:rPrChange w:id="17" w:author="Peng, Ke" w:date="2024-06-04T06:42:00Z">
                  <w:rPr>
                    <w:sz w:val="21"/>
                    <w:highlight w:val="red"/>
                  </w:rPr>
                </w:rPrChange>
              </w:rPr>
              <w:t>)</w:t>
            </w:r>
            <w:r w:rsidRPr="005729A7">
              <w:rPr>
                <w:sz w:val="21"/>
              </w:rPr>
              <w:t xml:space="preserve"> reached the targeted proficiency levels</w:t>
            </w:r>
          </w:p>
        </w:tc>
      </w:tr>
      <w:tr w:rsidR="005729A7" w:rsidRPr="005729A7"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5729A7" w:rsidRDefault="00EB65C8" w:rsidP="00EB65C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Methods</w:t>
            </w:r>
          </w:p>
          <w:p w14:paraId="421974CA" w14:textId="77777777" w:rsidR="003A32E4" w:rsidRPr="005729A7"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729A7"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0DD6C20" w:rsidR="00EB65C8" w:rsidRPr="005729A7" w:rsidRDefault="00F61C38" w:rsidP="00F61C38">
            <w:pPr>
              <w:widowControl w:val="0"/>
              <w:tabs>
                <w:tab w:val="left" w:pos="1127"/>
              </w:tabs>
              <w:autoSpaceDE w:val="0"/>
              <w:autoSpaceDN w:val="0"/>
              <w:adjustRightInd w:val="0"/>
              <w:rPr>
                <w:rFonts w:ascii="Times New Roman" w:hAnsi="Times New Roman"/>
                <w:b/>
                <w:sz w:val="20"/>
                <w:szCs w:val="20"/>
              </w:rPr>
            </w:pPr>
            <w:r w:rsidRPr="005729A7">
              <w:rPr>
                <w:sz w:val="21"/>
              </w:rPr>
              <w:t>LTI Listening and Reading tests were given to students enrolled in CHNF</w:t>
            </w:r>
            <w:ins w:id="18" w:author="Price, Merrall" w:date="2024-05-31T11:53:00Z">
              <w:r w:rsidR="00E9057F">
                <w:rPr>
                  <w:sz w:val="21"/>
                </w:rPr>
                <w:t xml:space="preserve"> </w:t>
              </w:r>
            </w:ins>
            <w:r w:rsidRPr="005729A7">
              <w:rPr>
                <w:sz w:val="21"/>
              </w:rPr>
              <w:t xml:space="preserve">102 (Targeted novice-high proficiency, </w:t>
            </w:r>
            <w:ins w:id="19" w:author="Peng, Ke" w:date="2024-06-04T06:32:00Z">
              <w:r w:rsidR="00A4379F">
                <w:rPr>
                  <w:sz w:val="21"/>
                </w:rPr>
                <w:t>8</w:t>
              </w:r>
            </w:ins>
            <w:ins w:id="20" w:author="Peng, Ke" w:date="2024-06-04T06:29:00Z">
              <w:r w:rsidR="00A4379F" w:rsidRPr="005729A7">
                <w:rPr>
                  <w:sz w:val="21"/>
                </w:rPr>
                <w:t xml:space="preserve"> </w:t>
              </w:r>
            </w:ins>
            <w:r w:rsidRPr="005729A7">
              <w:rPr>
                <w:sz w:val="21"/>
              </w:rPr>
              <w:t xml:space="preserve">students, </w:t>
            </w:r>
            <w:ins w:id="21" w:author="Peng, Ke" w:date="2024-06-04T06:29:00Z">
              <w:r w:rsidR="00A4379F">
                <w:rPr>
                  <w:sz w:val="21"/>
                </w:rPr>
                <w:t>1</w:t>
              </w:r>
            </w:ins>
            <w:ins w:id="22" w:author="Peng, Ke" w:date="2024-06-04T06:32:00Z">
              <w:r w:rsidR="00A4379F">
                <w:rPr>
                  <w:sz w:val="21"/>
                </w:rPr>
                <w:t>6</w:t>
              </w:r>
            </w:ins>
            <w:ins w:id="23" w:author="Peng, Ke" w:date="2024-06-04T06:29:00Z">
              <w:r w:rsidR="00A4379F" w:rsidRPr="005729A7">
                <w:rPr>
                  <w:sz w:val="21"/>
                </w:rPr>
                <w:t xml:space="preserve"> </w:t>
              </w:r>
            </w:ins>
            <w:r w:rsidRPr="005729A7">
              <w:rPr>
                <w:sz w:val="21"/>
              </w:rPr>
              <w:t>tests),</w:t>
            </w:r>
            <w:del w:id="24" w:author="Peng, Ke" w:date="2024-06-04T06:31:00Z">
              <w:r w:rsidRPr="005729A7" w:rsidDel="00A4379F">
                <w:rPr>
                  <w:sz w:val="21"/>
                </w:rPr>
                <w:delText xml:space="preserve"> </w:delText>
              </w:r>
            </w:del>
            <w:r w:rsidRPr="005729A7">
              <w:rPr>
                <w:sz w:val="21"/>
              </w:rPr>
              <w:t xml:space="preserve">302 (Targeted intermediate-high proficiency, </w:t>
            </w:r>
            <w:del w:id="25" w:author="Peng, Ke" w:date="2024-06-04T06:32:00Z">
              <w:r w:rsidRPr="005729A7" w:rsidDel="00A4379F">
                <w:rPr>
                  <w:sz w:val="21"/>
                </w:rPr>
                <w:delText xml:space="preserve">10 </w:delText>
              </w:r>
            </w:del>
            <w:ins w:id="26" w:author="Peng, Ke" w:date="2024-06-04T06:32:00Z">
              <w:r w:rsidR="00A4379F">
                <w:rPr>
                  <w:sz w:val="21"/>
                </w:rPr>
                <w:t>9</w:t>
              </w:r>
              <w:r w:rsidR="00A4379F" w:rsidRPr="005729A7">
                <w:rPr>
                  <w:sz w:val="21"/>
                </w:rPr>
                <w:t xml:space="preserve"> </w:t>
              </w:r>
            </w:ins>
            <w:r w:rsidRPr="005729A7">
              <w:rPr>
                <w:sz w:val="21"/>
              </w:rPr>
              <w:t xml:space="preserve">students, </w:t>
            </w:r>
            <w:del w:id="27" w:author="Peng, Ke" w:date="2024-06-04T06:32:00Z">
              <w:r w:rsidRPr="005729A7" w:rsidDel="00A4379F">
                <w:rPr>
                  <w:sz w:val="21"/>
                </w:rPr>
                <w:delText xml:space="preserve">20 </w:delText>
              </w:r>
            </w:del>
            <w:ins w:id="28" w:author="Peng, Ke" w:date="2024-06-04T06:32:00Z">
              <w:r w:rsidR="00A4379F">
                <w:rPr>
                  <w:sz w:val="21"/>
                </w:rPr>
                <w:t>18</w:t>
              </w:r>
              <w:r w:rsidR="00A4379F" w:rsidRPr="005729A7">
                <w:rPr>
                  <w:sz w:val="21"/>
                </w:rPr>
                <w:t xml:space="preserve"> </w:t>
              </w:r>
            </w:ins>
            <w:r w:rsidRPr="005729A7">
              <w:rPr>
                <w:sz w:val="21"/>
              </w:rPr>
              <w:t>tests), 440</w:t>
            </w:r>
            <w:ins w:id="29" w:author="Peng, Ke" w:date="2024-06-04T06:30:00Z">
              <w:r w:rsidR="00A4379F">
                <w:rPr>
                  <w:sz w:val="21"/>
                </w:rPr>
                <w:t xml:space="preserve"> and 450</w:t>
              </w:r>
            </w:ins>
            <w:r w:rsidRPr="005729A7">
              <w:rPr>
                <w:sz w:val="21"/>
              </w:rPr>
              <w:t xml:space="preserve"> (Targeted advanced-low proficiency, </w:t>
            </w:r>
            <w:ins w:id="30" w:author="Peng, Ke" w:date="2024-06-04T06:31:00Z">
              <w:r w:rsidR="00A4379F">
                <w:rPr>
                  <w:sz w:val="21"/>
                </w:rPr>
                <w:t>18</w:t>
              </w:r>
            </w:ins>
            <w:del w:id="31" w:author="Peng, Ke" w:date="2024-06-04T06:31:00Z">
              <w:r w:rsidRPr="005729A7" w:rsidDel="00A4379F">
                <w:rPr>
                  <w:sz w:val="21"/>
                </w:rPr>
                <w:delText>7</w:delText>
              </w:r>
            </w:del>
            <w:r w:rsidRPr="005729A7">
              <w:rPr>
                <w:sz w:val="21"/>
              </w:rPr>
              <w:t xml:space="preserve"> students, </w:t>
            </w:r>
            <w:del w:id="32" w:author="Peng, Ke" w:date="2024-06-04T06:31:00Z">
              <w:r w:rsidRPr="005729A7" w:rsidDel="00A4379F">
                <w:rPr>
                  <w:sz w:val="21"/>
                </w:rPr>
                <w:delText xml:space="preserve">14 </w:delText>
              </w:r>
            </w:del>
            <w:ins w:id="33" w:author="Peng, Ke" w:date="2024-06-04T06:31:00Z">
              <w:r w:rsidR="00A4379F">
                <w:rPr>
                  <w:sz w:val="21"/>
                </w:rPr>
                <w:t>36</w:t>
              </w:r>
              <w:r w:rsidR="00A4379F" w:rsidRPr="005729A7">
                <w:rPr>
                  <w:sz w:val="21"/>
                </w:rPr>
                <w:t xml:space="preserve"> </w:t>
              </w:r>
            </w:ins>
            <w:r w:rsidRPr="005729A7">
              <w:rPr>
                <w:sz w:val="21"/>
              </w:rPr>
              <w:t xml:space="preserve">tests).  </w:t>
            </w:r>
          </w:p>
        </w:tc>
      </w:tr>
      <w:tr w:rsidR="005729A7" w:rsidRPr="005729A7"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5729A7" w:rsidRDefault="00EB65C8" w:rsidP="00EB65C8">
            <w:pPr>
              <w:widowControl w:val="0"/>
              <w:autoSpaceDE w:val="0"/>
              <w:autoSpaceDN w:val="0"/>
              <w:adjustRightInd w:val="0"/>
              <w:rPr>
                <w:rFonts w:ascii="Times New Roman" w:hAnsi="Times New Roman"/>
                <w:b/>
                <w:sz w:val="22"/>
                <w:szCs w:val="22"/>
              </w:rPr>
            </w:pPr>
            <w:r w:rsidRPr="005729A7">
              <w:rPr>
                <w:rFonts w:ascii="Times New Roman" w:hAnsi="Times New Roman"/>
                <w:b/>
                <w:sz w:val="22"/>
                <w:szCs w:val="22"/>
              </w:rPr>
              <w:t>Measurement Instrument 3</w:t>
            </w:r>
          </w:p>
          <w:p w14:paraId="6D0DD349" w14:textId="56F51600" w:rsidR="00EB65C8" w:rsidRPr="005729A7"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05DAADBB" w:rsidR="00EB65C8" w:rsidRPr="005729A7" w:rsidRDefault="00F61C38" w:rsidP="004D7D95">
            <w:pPr>
              <w:widowControl w:val="0"/>
              <w:autoSpaceDE w:val="0"/>
              <w:autoSpaceDN w:val="0"/>
              <w:adjustRightInd w:val="0"/>
              <w:rPr>
                <w:rFonts w:ascii="Times New Roman" w:hAnsi="Times New Roman"/>
                <w:b/>
                <w:sz w:val="20"/>
                <w:szCs w:val="20"/>
              </w:rPr>
            </w:pPr>
            <w:r w:rsidRPr="005729A7">
              <w:rPr>
                <w:sz w:val="21"/>
              </w:rPr>
              <w:t>Students completing the Flagship Capstone year take American Council listening and reading tests.</w:t>
            </w:r>
          </w:p>
        </w:tc>
      </w:tr>
      <w:tr w:rsidR="005729A7" w:rsidRPr="005729A7"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Pr="005729A7" w:rsidRDefault="00EB65C8" w:rsidP="00EB65C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Criteria for Student Success</w:t>
            </w:r>
          </w:p>
          <w:p w14:paraId="1AEDCFF4" w14:textId="7738CB18" w:rsidR="00EB65C8" w:rsidRPr="005729A7"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5948AB54" w:rsidR="00EB65C8" w:rsidRPr="005729A7" w:rsidRDefault="00F61C38" w:rsidP="00F61C38">
            <w:pPr>
              <w:widowControl w:val="0"/>
              <w:autoSpaceDE w:val="0"/>
              <w:autoSpaceDN w:val="0"/>
              <w:adjustRightInd w:val="0"/>
              <w:rPr>
                <w:rFonts w:ascii="Times New Roman" w:hAnsi="Times New Roman"/>
                <w:b/>
                <w:sz w:val="20"/>
                <w:szCs w:val="20"/>
              </w:rPr>
            </w:pPr>
            <w:r w:rsidRPr="005729A7">
              <w:rPr>
                <w:sz w:val="21"/>
              </w:rPr>
              <w:t>Reaching the targeted proficiency level (Targeted superior proficiency in OPI, advanced-high in listening and reading)</w:t>
            </w:r>
          </w:p>
        </w:tc>
      </w:tr>
      <w:tr w:rsidR="005729A7" w:rsidRPr="005729A7"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Pr="005729A7" w:rsidRDefault="00EB65C8" w:rsidP="00F61C3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Program Success Target for this Measurement</w:t>
            </w:r>
          </w:p>
          <w:p w14:paraId="35954ECD" w14:textId="0650973F" w:rsidR="00EB65C8" w:rsidRPr="005729A7" w:rsidRDefault="00EB65C8" w:rsidP="00F61C3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7147FFFC" w:rsidR="00EB65C8" w:rsidRPr="005729A7" w:rsidRDefault="00F61C38" w:rsidP="00F61C38">
            <w:pPr>
              <w:widowControl w:val="0"/>
              <w:autoSpaceDE w:val="0"/>
              <w:autoSpaceDN w:val="0"/>
              <w:adjustRightInd w:val="0"/>
              <w:rPr>
                <w:rFonts w:ascii="Times New Roman" w:hAnsi="Times New Roman"/>
                <w:b/>
                <w:sz w:val="20"/>
                <w:szCs w:val="20"/>
              </w:rPr>
            </w:pPr>
            <w:del w:id="34" w:author="Price, Merrall" w:date="2024-05-31T11:54:00Z">
              <w:r w:rsidRPr="005729A7" w:rsidDel="006A28CA">
                <w:rPr>
                  <w:sz w:val="21"/>
                </w:rPr>
                <w:delText>Final results to be shared by NSEP/IIE Flagship Center in July 2024</w:delText>
              </w:r>
            </w:del>
            <w:ins w:id="35" w:author="Price, Merrall" w:date="2024-05-31T11:54:00Z">
              <w:r w:rsidR="006A28CA">
                <w:rPr>
                  <w:sz w:val="21"/>
                </w:rPr>
                <w:t xml:space="preserve"> 100%</w:t>
              </w:r>
            </w:ins>
          </w:p>
        </w:tc>
        <w:tc>
          <w:tcPr>
            <w:tcW w:w="2340" w:type="dxa"/>
            <w:gridSpan w:val="2"/>
            <w:tcBorders>
              <w:top w:val="single" w:sz="4" w:space="0" w:color="auto"/>
            </w:tcBorders>
            <w:shd w:val="clear" w:color="auto" w:fill="auto"/>
          </w:tcPr>
          <w:p w14:paraId="0B674CB1" w14:textId="46785692" w:rsidR="00EB65C8" w:rsidRPr="005729A7" w:rsidRDefault="00EB65C8" w:rsidP="00F61C3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268097B9" w:rsidR="00EB65C8" w:rsidRPr="005729A7" w:rsidRDefault="00F61C38" w:rsidP="00F61C38">
            <w:pPr>
              <w:widowControl w:val="0"/>
              <w:autoSpaceDE w:val="0"/>
              <w:autoSpaceDN w:val="0"/>
              <w:adjustRightInd w:val="0"/>
              <w:rPr>
                <w:rFonts w:ascii="Times New Roman" w:hAnsi="Times New Roman"/>
                <w:b/>
                <w:sz w:val="20"/>
                <w:szCs w:val="20"/>
              </w:rPr>
            </w:pPr>
            <w:r w:rsidRPr="005729A7">
              <w:rPr>
                <w:sz w:val="21"/>
              </w:rPr>
              <w:t xml:space="preserve">100% </w:t>
            </w:r>
            <w:del w:id="36" w:author="Price, Merrall" w:date="2024-05-31T11:54:00Z">
              <w:r w:rsidRPr="005729A7" w:rsidDel="006A28CA">
                <w:rPr>
                  <w:sz w:val="21"/>
                </w:rPr>
                <w:delText xml:space="preserve">(expected) </w:delText>
              </w:r>
            </w:del>
            <w:r w:rsidRPr="005729A7">
              <w:rPr>
                <w:sz w:val="21"/>
              </w:rPr>
              <w:t>reached the targeted proficiency levels (3, 2+, 2+).</w:t>
            </w:r>
          </w:p>
        </w:tc>
      </w:tr>
      <w:tr w:rsidR="005729A7" w:rsidRPr="005729A7" w14:paraId="230484E4" w14:textId="77777777" w:rsidTr="00F61C38">
        <w:trPr>
          <w:trHeight w:val="323"/>
        </w:trPr>
        <w:tc>
          <w:tcPr>
            <w:tcW w:w="2875" w:type="dxa"/>
            <w:tcBorders>
              <w:top w:val="single" w:sz="4" w:space="0" w:color="auto"/>
              <w:bottom w:val="single" w:sz="4" w:space="0" w:color="auto"/>
            </w:tcBorders>
            <w:shd w:val="clear" w:color="auto" w:fill="auto"/>
            <w:tcMar>
              <w:top w:w="100" w:type="nil"/>
              <w:right w:w="100" w:type="nil"/>
            </w:tcMar>
          </w:tcPr>
          <w:p w14:paraId="7BC726F7" w14:textId="4C21CB28" w:rsidR="00EB65C8" w:rsidRPr="005729A7" w:rsidRDefault="00EB65C8" w:rsidP="00F61C3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Methods</w:t>
            </w:r>
          </w:p>
        </w:tc>
        <w:tc>
          <w:tcPr>
            <w:tcW w:w="11520" w:type="dxa"/>
            <w:gridSpan w:val="7"/>
            <w:tcBorders>
              <w:top w:val="single" w:sz="4" w:space="0" w:color="auto"/>
              <w:bottom w:val="single" w:sz="4" w:space="0" w:color="auto"/>
            </w:tcBorders>
            <w:shd w:val="clear" w:color="auto" w:fill="auto"/>
          </w:tcPr>
          <w:p w14:paraId="346F0AF7" w14:textId="7DB2FE39" w:rsidR="00EB65C8" w:rsidRPr="005729A7" w:rsidRDefault="00F61C38" w:rsidP="00F61C38">
            <w:pPr>
              <w:widowControl w:val="0"/>
              <w:autoSpaceDE w:val="0"/>
              <w:autoSpaceDN w:val="0"/>
              <w:adjustRightInd w:val="0"/>
              <w:rPr>
                <w:rFonts w:ascii="Times New Roman" w:hAnsi="Times New Roman"/>
                <w:b/>
                <w:sz w:val="20"/>
                <w:szCs w:val="20"/>
              </w:rPr>
            </w:pPr>
            <w:r w:rsidRPr="005729A7">
              <w:rPr>
                <w:sz w:val="21"/>
              </w:rPr>
              <w:t>American Council listening, reading, and OPI tests were administered to students.</w:t>
            </w:r>
          </w:p>
        </w:tc>
      </w:tr>
      <w:tr w:rsidR="005729A7" w:rsidRPr="005729A7"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5729A7" w:rsidRDefault="00402256" w:rsidP="00F61C38">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 xml:space="preserve">Based on your results, highlight whether the program </w:t>
            </w:r>
            <w:r w:rsidR="002C1781" w:rsidRPr="005729A7">
              <w:rPr>
                <w:rFonts w:ascii="Times New Roman" w:hAnsi="Times New Roman"/>
                <w:b/>
                <w:bCs/>
                <w:sz w:val="20"/>
                <w:szCs w:val="20"/>
              </w:rPr>
              <w:t>met</w:t>
            </w:r>
            <w:r w:rsidR="004D7D95" w:rsidRPr="005729A7">
              <w:rPr>
                <w:rFonts w:ascii="Times New Roman" w:hAnsi="Times New Roman"/>
                <w:b/>
                <w:bCs/>
                <w:sz w:val="20"/>
                <w:szCs w:val="20"/>
              </w:rPr>
              <w:t xml:space="preserve"> </w:t>
            </w:r>
            <w:r w:rsidRPr="005729A7">
              <w:rPr>
                <w:rFonts w:ascii="Times New Roman" w:hAnsi="Times New Roman"/>
                <w:b/>
                <w:bCs/>
                <w:sz w:val="20"/>
                <w:szCs w:val="20"/>
              </w:rPr>
              <w:t>the goal Student Learning Outcome 1.</w:t>
            </w:r>
          </w:p>
          <w:p w14:paraId="28BEF35B" w14:textId="389EE275" w:rsidR="00402256" w:rsidRPr="005729A7" w:rsidRDefault="00402256" w:rsidP="00F61C38">
            <w:pPr>
              <w:widowControl w:val="0"/>
              <w:autoSpaceDE w:val="0"/>
              <w:autoSpaceDN w:val="0"/>
              <w:adjustRightInd w:val="0"/>
              <w:rPr>
                <w:rFonts w:ascii="Times New Roman" w:hAnsi="Times New Roman"/>
                <w:b/>
                <w:sz w:val="22"/>
                <w:szCs w:val="22"/>
              </w:rPr>
            </w:pPr>
            <w:r w:rsidRPr="005729A7">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220B074" w:rsidR="00402256" w:rsidRPr="005729A7" w:rsidRDefault="00F61C38" w:rsidP="00F61C38">
            <w:pPr>
              <w:widowControl w:val="0"/>
              <w:autoSpaceDE w:val="0"/>
              <w:autoSpaceDN w:val="0"/>
              <w:adjustRightInd w:val="0"/>
              <w:rPr>
                <w:rFonts w:ascii="Times New Roman" w:hAnsi="Times New Roman"/>
                <w:b/>
                <w:sz w:val="22"/>
                <w:szCs w:val="22"/>
              </w:rPr>
            </w:pPr>
            <w:r w:rsidRPr="005729A7">
              <w:rPr>
                <w:rFonts w:ascii="Times New Roman" w:hAnsi="Times New Roman"/>
                <w:b/>
                <w:sz w:val="22"/>
                <w:szCs w:val="22"/>
              </w:rPr>
              <w:fldChar w:fldCharType="begin">
                <w:ffData>
                  <w:name w:val="Check7"/>
                  <w:enabled/>
                  <w:calcOnExit w:val="0"/>
                  <w:checkBox>
                    <w:sizeAuto/>
                    <w:default w:val="1"/>
                  </w:checkBox>
                </w:ffData>
              </w:fldChar>
            </w:r>
            <w:bookmarkStart w:id="37" w:name="Check7"/>
            <w:r w:rsidRPr="005729A7">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5729A7">
              <w:rPr>
                <w:rFonts w:ascii="Times New Roman" w:hAnsi="Times New Roman"/>
                <w:b/>
                <w:sz w:val="22"/>
                <w:szCs w:val="22"/>
              </w:rPr>
              <w:fldChar w:fldCharType="end"/>
            </w:r>
            <w:bookmarkEnd w:id="37"/>
            <w:r w:rsidR="00060BE5" w:rsidRPr="005729A7">
              <w:rPr>
                <w:rFonts w:ascii="Times New Roman" w:hAnsi="Times New Roman"/>
                <w:b/>
                <w:sz w:val="22"/>
                <w:szCs w:val="22"/>
              </w:rPr>
              <w:t xml:space="preserve"> </w:t>
            </w:r>
            <w:r w:rsidR="00402256" w:rsidRPr="005729A7">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5729A7" w:rsidRDefault="00060BE5" w:rsidP="00F61C38">
            <w:pPr>
              <w:widowControl w:val="0"/>
              <w:autoSpaceDE w:val="0"/>
              <w:autoSpaceDN w:val="0"/>
              <w:adjustRightInd w:val="0"/>
              <w:rPr>
                <w:rFonts w:ascii="Times New Roman" w:hAnsi="Times New Roman"/>
                <w:b/>
                <w:sz w:val="22"/>
                <w:szCs w:val="22"/>
              </w:rPr>
            </w:pPr>
            <w:r w:rsidRPr="005729A7">
              <w:rPr>
                <w:rFonts w:ascii="Times New Roman" w:hAnsi="Times New Roman"/>
                <w:b/>
                <w:sz w:val="22"/>
                <w:szCs w:val="22"/>
              </w:rPr>
              <w:fldChar w:fldCharType="begin">
                <w:ffData>
                  <w:name w:val="Check8"/>
                  <w:enabled/>
                  <w:calcOnExit w:val="0"/>
                  <w:checkBox>
                    <w:sizeAuto/>
                    <w:default w:val="0"/>
                  </w:checkBox>
                </w:ffData>
              </w:fldChar>
            </w:r>
            <w:bookmarkStart w:id="38" w:name="Check8"/>
            <w:r w:rsidRPr="005729A7">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5729A7">
              <w:rPr>
                <w:rFonts w:ascii="Times New Roman" w:hAnsi="Times New Roman"/>
                <w:b/>
                <w:sz w:val="22"/>
                <w:szCs w:val="22"/>
              </w:rPr>
              <w:fldChar w:fldCharType="end"/>
            </w:r>
            <w:bookmarkEnd w:id="38"/>
            <w:r w:rsidRPr="005729A7">
              <w:rPr>
                <w:rFonts w:ascii="Times New Roman" w:hAnsi="Times New Roman"/>
                <w:b/>
                <w:sz w:val="22"/>
                <w:szCs w:val="22"/>
              </w:rPr>
              <w:t xml:space="preserve"> </w:t>
            </w:r>
            <w:r w:rsidR="00402256" w:rsidRPr="005729A7">
              <w:rPr>
                <w:rFonts w:ascii="Times New Roman" w:hAnsi="Times New Roman"/>
                <w:b/>
                <w:sz w:val="22"/>
                <w:szCs w:val="22"/>
              </w:rPr>
              <w:t>Not Met</w:t>
            </w:r>
          </w:p>
        </w:tc>
      </w:tr>
      <w:tr w:rsidR="005729A7" w:rsidRPr="005729A7" w14:paraId="150080E3" w14:textId="77777777" w:rsidTr="00060BE5">
        <w:tc>
          <w:tcPr>
            <w:tcW w:w="14395" w:type="dxa"/>
            <w:gridSpan w:val="8"/>
            <w:shd w:val="clear" w:color="auto" w:fill="auto"/>
            <w:tcMar>
              <w:top w:w="100" w:type="nil"/>
              <w:right w:w="100" w:type="nil"/>
            </w:tcMar>
          </w:tcPr>
          <w:p w14:paraId="403A3B44" w14:textId="7F37665E" w:rsidR="00402256" w:rsidRPr="005729A7" w:rsidRDefault="0006474C" w:rsidP="00F61C38">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Results</w:t>
            </w:r>
            <w:r w:rsidR="00410B0B" w:rsidRPr="005729A7">
              <w:rPr>
                <w:rFonts w:ascii="Times New Roman" w:hAnsi="Times New Roman"/>
                <w:b/>
                <w:sz w:val="20"/>
                <w:szCs w:val="20"/>
              </w:rPr>
              <w:t xml:space="preserve">, </w:t>
            </w:r>
            <w:r w:rsidRPr="005729A7">
              <w:rPr>
                <w:rFonts w:ascii="Times New Roman" w:hAnsi="Times New Roman"/>
                <w:b/>
                <w:sz w:val="20"/>
                <w:szCs w:val="20"/>
              </w:rPr>
              <w:t>Conclusion</w:t>
            </w:r>
            <w:r w:rsidR="00410B0B" w:rsidRPr="005729A7">
              <w:rPr>
                <w:rFonts w:ascii="Times New Roman" w:hAnsi="Times New Roman"/>
                <w:b/>
                <w:sz w:val="20"/>
                <w:szCs w:val="20"/>
              </w:rPr>
              <w:t xml:space="preserve">, and Plans for Next Assessment Cycle </w:t>
            </w:r>
            <w:r w:rsidR="00402256" w:rsidRPr="005729A7">
              <w:rPr>
                <w:rFonts w:ascii="Times New Roman" w:hAnsi="Times New Roman"/>
                <w:b/>
                <w:bCs/>
                <w:sz w:val="20"/>
                <w:szCs w:val="20"/>
              </w:rPr>
              <w:t>(Describe</w:t>
            </w:r>
            <w:r w:rsidRPr="005729A7">
              <w:rPr>
                <w:rFonts w:ascii="Times New Roman" w:hAnsi="Times New Roman"/>
                <w:b/>
                <w:bCs/>
                <w:sz w:val="20"/>
                <w:szCs w:val="20"/>
              </w:rPr>
              <w:t xml:space="preserve"> what worked</w:t>
            </w:r>
            <w:r w:rsidR="00FF131C" w:rsidRPr="005729A7">
              <w:rPr>
                <w:rFonts w:ascii="Times New Roman" w:hAnsi="Times New Roman"/>
                <w:b/>
                <w:bCs/>
                <w:sz w:val="20"/>
                <w:szCs w:val="20"/>
              </w:rPr>
              <w:t xml:space="preserve">, </w:t>
            </w:r>
            <w:r w:rsidRPr="005729A7">
              <w:rPr>
                <w:rFonts w:ascii="Times New Roman" w:hAnsi="Times New Roman"/>
                <w:b/>
                <w:bCs/>
                <w:sz w:val="20"/>
                <w:szCs w:val="20"/>
              </w:rPr>
              <w:t>what didn’t</w:t>
            </w:r>
            <w:r w:rsidR="00FF131C" w:rsidRPr="005729A7">
              <w:rPr>
                <w:rFonts w:ascii="Times New Roman" w:hAnsi="Times New Roman"/>
                <w:b/>
                <w:bCs/>
                <w:sz w:val="20"/>
                <w:szCs w:val="20"/>
              </w:rPr>
              <w:t>, and plan going forward</w:t>
            </w:r>
            <w:r w:rsidR="00402256" w:rsidRPr="005729A7">
              <w:rPr>
                <w:rFonts w:ascii="Times New Roman" w:hAnsi="Times New Roman"/>
                <w:b/>
                <w:bCs/>
                <w:sz w:val="20"/>
                <w:szCs w:val="20"/>
              </w:rPr>
              <w:t>)</w:t>
            </w:r>
          </w:p>
        </w:tc>
      </w:tr>
      <w:tr w:rsidR="005729A7" w:rsidRPr="005729A7" w14:paraId="210CB496" w14:textId="77777777" w:rsidTr="00F61C38">
        <w:trPr>
          <w:trHeight w:val="521"/>
        </w:trPr>
        <w:tc>
          <w:tcPr>
            <w:tcW w:w="14395" w:type="dxa"/>
            <w:gridSpan w:val="8"/>
            <w:shd w:val="clear" w:color="auto" w:fill="auto"/>
            <w:tcMar>
              <w:top w:w="100" w:type="nil"/>
              <w:right w:w="100" w:type="nil"/>
            </w:tcMar>
          </w:tcPr>
          <w:p w14:paraId="2B3811B9" w14:textId="21CF491D" w:rsidR="00F61C38" w:rsidRPr="005729A7" w:rsidRDefault="00F61C38" w:rsidP="00D22980">
            <w:pPr>
              <w:jc w:val="both"/>
              <w:rPr>
                <w:rFonts w:ascii="Times New Roman" w:hAnsi="Times New Roman"/>
                <w:b/>
                <w:sz w:val="20"/>
                <w:szCs w:val="20"/>
              </w:rPr>
            </w:pPr>
            <w:r w:rsidRPr="005729A7">
              <w:rPr>
                <w:sz w:val="21"/>
              </w:rPr>
              <w:t xml:space="preserve">The same assessments with the same measurement instruments will be implemented in late April and early May every year.  </w:t>
            </w:r>
          </w:p>
        </w:tc>
      </w:tr>
    </w:tbl>
    <w:p w14:paraId="457C7154" w14:textId="343D2B09" w:rsidR="00A05AD7" w:rsidRPr="005729A7" w:rsidRDefault="00A05AD7"/>
    <w:p w14:paraId="29A8BE08" w14:textId="77777777" w:rsidR="00A05AD7" w:rsidRPr="005729A7" w:rsidRDefault="00A05AD7">
      <w:r w:rsidRPr="005729A7">
        <w:br w:type="page"/>
      </w:r>
    </w:p>
    <w:p w14:paraId="0D3B3A6D" w14:textId="77777777" w:rsidR="00F61C38" w:rsidRPr="005729A7" w:rsidRDefault="00F61C3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729A7" w:rsidRPr="005729A7"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5729A7" w:rsidRDefault="00FF131C" w:rsidP="00B33C1F">
            <w:pPr>
              <w:widowControl w:val="0"/>
              <w:autoSpaceDE w:val="0"/>
              <w:autoSpaceDN w:val="0"/>
              <w:adjustRightInd w:val="0"/>
              <w:jc w:val="center"/>
              <w:rPr>
                <w:rFonts w:ascii="Times New Roman" w:hAnsi="Times New Roman"/>
                <w:b/>
                <w:bCs/>
              </w:rPr>
            </w:pPr>
            <w:r w:rsidRPr="005729A7">
              <w:rPr>
                <w:rFonts w:ascii="Times New Roman" w:hAnsi="Times New Roman"/>
                <w:b/>
                <w:bCs/>
              </w:rPr>
              <w:t xml:space="preserve">Program </w:t>
            </w:r>
            <w:r w:rsidR="003A32E4" w:rsidRPr="005729A7">
              <w:rPr>
                <w:rFonts w:ascii="Times New Roman" w:hAnsi="Times New Roman"/>
                <w:b/>
                <w:bCs/>
              </w:rPr>
              <w:t>Student Learning Outcome 2</w:t>
            </w:r>
          </w:p>
        </w:tc>
      </w:tr>
      <w:tr w:rsidR="005729A7" w:rsidRPr="005729A7"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A05AD7" w:rsidRPr="005729A7" w:rsidRDefault="00A05AD7" w:rsidP="00A05AD7">
            <w:pPr>
              <w:widowControl w:val="0"/>
              <w:autoSpaceDE w:val="0"/>
              <w:autoSpaceDN w:val="0"/>
              <w:adjustRightInd w:val="0"/>
              <w:rPr>
                <w:rFonts w:ascii="Times New Roman" w:hAnsi="Times New Roman"/>
                <w:b/>
                <w:bCs/>
                <w:sz w:val="22"/>
                <w:szCs w:val="22"/>
              </w:rPr>
            </w:pPr>
            <w:r w:rsidRPr="005729A7">
              <w:rPr>
                <w:rFonts w:ascii="Times New Roman" w:hAnsi="Times New Roman"/>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4E455F30" w14:textId="55ED2AD7" w:rsidR="00A05AD7" w:rsidRPr="005729A7" w:rsidRDefault="00A05AD7" w:rsidP="00A05AD7">
            <w:pPr>
              <w:widowControl w:val="0"/>
              <w:autoSpaceDE w:val="0"/>
              <w:autoSpaceDN w:val="0"/>
              <w:adjustRightInd w:val="0"/>
              <w:rPr>
                <w:rFonts w:ascii="Times New Roman" w:hAnsi="Times New Roman"/>
                <w:bCs/>
                <w:sz w:val="20"/>
                <w:szCs w:val="20"/>
              </w:rPr>
            </w:pPr>
            <w:r w:rsidRPr="005729A7">
              <w:rPr>
                <w:b/>
                <w:sz w:val="21"/>
              </w:rPr>
              <w:t>Students will demonstrate presentational speaking skill at the intermediate-high proficiency level.</w:t>
            </w:r>
          </w:p>
        </w:tc>
      </w:tr>
      <w:tr w:rsidR="005729A7" w:rsidRPr="005729A7"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05AD7" w:rsidRPr="005729A7" w:rsidRDefault="00A05AD7" w:rsidP="00A05AD7">
            <w:pPr>
              <w:widowControl w:val="0"/>
              <w:autoSpaceDE w:val="0"/>
              <w:autoSpaceDN w:val="0"/>
              <w:adjustRightInd w:val="0"/>
              <w:rPr>
                <w:rFonts w:ascii="Times New Roman" w:hAnsi="Times New Roman"/>
                <w:bCs/>
                <w:sz w:val="20"/>
                <w:szCs w:val="20"/>
              </w:rPr>
            </w:pPr>
            <w:r w:rsidRPr="005729A7">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129B8214"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sz w:val="21"/>
              </w:rPr>
              <w:t>Graduating seniors enrolled in CHIN 402 take a mock Oral Proficiency Interview (audio recordings rated and analyzed for internal evaluation purposes).</w:t>
            </w:r>
          </w:p>
        </w:tc>
      </w:tr>
      <w:tr w:rsidR="005729A7" w:rsidRPr="005729A7"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5729A7" w:rsidRDefault="003A32E4" w:rsidP="00B33C1F">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D2B28E5" w14:textId="77777777" w:rsidR="00A05AD7" w:rsidRPr="005729A7" w:rsidRDefault="00A05AD7" w:rsidP="00A05AD7">
            <w:pPr>
              <w:widowControl w:val="0"/>
              <w:autoSpaceDE w:val="0"/>
              <w:autoSpaceDN w:val="0"/>
              <w:adjustRightInd w:val="0"/>
              <w:rPr>
                <w:rFonts w:ascii="Times New Roman" w:hAnsi="Times New Roman"/>
                <w:sz w:val="20"/>
                <w:szCs w:val="20"/>
              </w:rPr>
            </w:pPr>
            <w:r w:rsidRPr="005729A7">
              <w:rPr>
                <w:sz w:val="21"/>
              </w:rPr>
              <w:t>Reaching the targeted performance level (intermediate-high)</w:t>
            </w:r>
          </w:p>
          <w:p w14:paraId="306F016A" w14:textId="74CD76D4" w:rsidR="005D68AF" w:rsidRPr="005729A7" w:rsidRDefault="005D68AF" w:rsidP="00A05AD7">
            <w:pPr>
              <w:widowControl w:val="0"/>
              <w:autoSpaceDE w:val="0"/>
              <w:autoSpaceDN w:val="0"/>
              <w:adjustRightInd w:val="0"/>
              <w:rPr>
                <w:rFonts w:ascii="Times New Roman" w:hAnsi="Times New Roman"/>
                <w:sz w:val="20"/>
                <w:szCs w:val="20"/>
              </w:rPr>
            </w:pPr>
          </w:p>
        </w:tc>
      </w:tr>
      <w:tr w:rsidR="005729A7" w:rsidRPr="005729A7"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5729A7" w:rsidRDefault="003A32E4"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Program Success Target for this Measurement</w:t>
            </w:r>
          </w:p>
          <w:p w14:paraId="2DDF89F9" w14:textId="77777777" w:rsidR="003A32E4" w:rsidRPr="005729A7" w:rsidRDefault="003A32E4" w:rsidP="00A05AD7">
            <w:pPr>
              <w:widowControl w:val="0"/>
              <w:autoSpaceDE w:val="0"/>
              <w:autoSpaceDN w:val="0"/>
              <w:adjustRightInd w:val="0"/>
              <w:rPr>
                <w:rFonts w:ascii="Times New Roman" w:hAnsi="Times New Roman"/>
                <w:sz w:val="20"/>
                <w:szCs w:val="20"/>
              </w:rPr>
            </w:pPr>
          </w:p>
          <w:p w14:paraId="73BCDD76" w14:textId="77777777" w:rsidR="003A32E4" w:rsidRPr="005729A7" w:rsidRDefault="003A32E4" w:rsidP="00A05AD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1A84837" w:rsidR="003A32E4" w:rsidRPr="005729A7" w:rsidRDefault="00A05AD7" w:rsidP="00A05AD7">
            <w:pPr>
              <w:widowControl w:val="0"/>
              <w:autoSpaceDE w:val="0"/>
              <w:autoSpaceDN w:val="0"/>
              <w:adjustRightInd w:val="0"/>
              <w:rPr>
                <w:rFonts w:ascii="Times New Roman" w:hAnsi="Times New Roman"/>
                <w:sz w:val="20"/>
                <w:szCs w:val="20"/>
              </w:rPr>
            </w:pPr>
            <w:r w:rsidRPr="005729A7">
              <w:rPr>
                <w:rFonts w:hint="eastAsia"/>
                <w:sz w:val="21"/>
              </w:rPr>
              <w:t>7</w:t>
            </w:r>
            <w:r w:rsidRPr="005729A7">
              <w:rPr>
                <w:sz w:val="21"/>
              </w:rPr>
              <w:t>5%</w:t>
            </w:r>
          </w:p>
        </w:tc>
        <w:tc>
          <w:tcPr>
            <w:tcW w:w="2880" w:type="dxa"/>
            <w:tcBorders>
              <w:bottom w:val="single" w:sz="4" w:space="0" w:color="auto"/>
            </w:tcBorders>
            <w:shd w:val="clear" w:color="auto" w:fill="auto"/>
            <w:tcMar>
              <w:top w:w="100" w:type="nil"/>
              <w:right w:w="100" w:type="nil"/>
            </w:tcMar>
          </w:tcPr>
          <w:p w14:paraId="32151992" w14:textId="77777777" w:rsidR="003A32E4" w:rsidRPr="005729A7" w:rsidRDefault="003A32E4"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F1F45AF" w:rsidR="003A32E4" w:rsidRPr="005729A7" w:rsidRDefault="00A05AD7" w:rsidP="00A05AD7">
            <w:pPr>
              <w:widowControl w:val="0"/>
              <w:autoSpaceDE w:val="0"/>
              <w:autoSpaceDN w:val="0"/>
              <w:adjustRightInd w:val="0"/>
              <w:rPr>
                <w:rFonts w:ascii="Times New Roman" w:hAnsi="Times New Roman"/>
                <w:sz w:val="20"/>
                <w:szCs w:val="20"/>
              </w:rPr>
            </w:pPr>
            <w:r w:rsidRPr="005729A7">
              <w:rPr>
                <w:sz w:val="21"/>
              </w:rPr>
              <w:t>100% (7 out of 7)</w:t>
            </w:r>
          </w:p>
        </w:tc>
      </w:tr>
      <w:tr w:rsidR="005729A7" w:rsidRPr="005729A7"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rFonts w:ascii="Times New Roman" w:hAnsi="Times New Roman"/>
                <w:b/>
                <w:sz w:val="20"/>
                <w:szCs w:val="20"/>
              </w:rPr>
              <w:t>Methods</w:t>
            </w:r>
            <w:r w:rsidRPr="005729A7">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BEB66E9" w:rsidR="00A05AD7" w:rsidRPr="005729A7" w:rsidRDefault="00872E20" w:rsidP="00A05AD7">
            <w:pPr>
              <w:widowControl w:val="0"/>
              <w:autoSpaceDE w:val="0"/>
              <w:autoSpaceDN w:val="0"/>
              <w:adjustRightInd w:val="0"/>
              <w:rPr>
                <w:rFonts w:ascii="Times New Roman" w:hAnsi="Times New Roman"/>
                <w:sz w:val="20"/>
                <w:szCs w:val="20"/>
              </w:rPr>
            </w:pPr>
            <w:ins w:id="39" w:author="Price, Merrall" w:date="2024-05-31T11:55:00Z">
              <w:r>
                <w:rPr>
                  <w:sz w:val="21"/>
                </w:rPr>
                <w:t>7 s</w:t>
              </w:r>
              <w:r w:rsidRPr="005729A7">
                <w:rPr>
                  <w:sz w:val="21"/>
                </w:rPr>
                <w:t xml:space="preserve">tudents </w:t>
              </w:r>
            </w:ins>
            <w:r w:rsidR="00A05AD7" w:rsidRPr="005729A7">
              <w:rPr>
                <w:sz w:val="21"/>
              </w:rPr>
              <w:t xml:space="preserve">were given a mock OPI as final oral exam, which were recorded, rated using ACTFL proficiency scale, and analyzed by the instructional team. </w:t>
            </w:r>
          </w:p>
        </w:tc>
      </w:tr>
      <w:tr w:rsidR="005729A7" w:rsidRPr="005729A7"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A05AD7" w:rsidRPr="005729A7" w:rsidRDefault="00A05AD7" w:rsidP="00A05AD7">
            <w:pPr>
              <w:widowControl w:val="0"/>
              <w:autoSpaceDE w:val="0"/>
              <w:autoSpaceDN w:val="0"/>
              <w:adjustRightInd w:val="0"/>
              <w:rPr>
                <w:rFonts w:ascii="Times New Roman" w:hAnsi="Times New Roman"/>
                <w:b/>
                <w:bCs/>
                <w:sz w:val="22"/>
                <w:szCs w:val="22"/>
              </w:rPr>
            </w:pPr>
            <w:r w:rsidRPr="005729A7">
              <w:rPr>
                <w:rFonts w:ascii="Times New Roman" w:hAnsi="Times New Roman"/>
                <w:b/>
                <w:bCs/>
                <w:sz w:val="22"/>
                <w:szCs w:val="22"/>
              </w:rPr>
              <w:t>Measurement Instrument 2</w:t>
            </w:r>
          </w:p>
          <w:p w14:paraId="3D03EAE1" w14:textId="77777777" w:rsidR="00A05AD7" w:rsidRPr="005729A7" w:rsidRDefault="00A05AD7" w:rsidP="00A05AD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252C312" w:rsidR="00A05AD7" w:rsidRPr="005729A7" w:rsidRDefault="005F6BA4" w:rsidP="00A05AD7">
            <w:pPr>
              <w:widowControl w:val="0"/>
              <w:autoSpaceDE w:val="0"/>
              <w:autoSpaceDN w:val="0"/>
              <w:adjustRightInd w:val="0"/>
              <w:rPr>
                <w:rFonts w:ascii="Times New Roman" w:hAnsi="Times New Roman"/>
                <w:b/>
                <w:sz w:val="20"/>
                <w:szCs w:val="20"/>
              </w:rPr>
            </w:pPr>
            <w:ins w:id="40" w:author="Price, Merrall" w:date="2024-05-31T11:56:00Z">
              <w:r>
                <w:rPr>
                  <w:sz w:val="21"/>
                </w:rPr>
                <w:t>20</w:t>
              </w:r>
            </w:ins>
            <w:ins w:id="41" w:author="Price, Merrall" w:date="2024-05-31T11:55:00Z">
              <w:r w:rsidR="00872E20">
                <w:rPr>
                  <w:sz w:val="21"/>
                </w:rPr>
                <w:t xml:space="preserve"> s</w:t>
              </w:r>
              <w:r w:rsidR="00872E20" w:rsidRPr="005729A7">
                <w:rPr>
                  <w:sz w:val="21"/>
                </w:rPr>
                <w:t xml:space="preserve">tudents </w:t>
              </w:r>
            </w:ins>
            <w:r w:rsidR="00A05AD7" w:rsidRPr="005729A7">
              <w:rPr>
                <w:sz w:val="21"/>
              </w:rPr>
              <w:t>enrolled in 400-level Flagship CHNF courses take an official ACTFL Oral Proficiency Interview.</w:t>
            </w:r>
          </w:p>
        </w:tc>
      </w:tr>
      <w:tr w:rsidR="005729A7" w:rsidRPr="005729A7"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Criteria for Student Success</w:t>
            </w:r>
          </w:p>
          <w:p w14:paraId="5995AEDA" w14:textId="77777777" w:rsidR="00A05AD7" w:rsidRPr="005729A7" w:rsidRDefault="00A05AD7" w:rsidP="00A05AD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F34CBD5" w:rsidR="00A05AD7" w:rsidRPr="005729A7" w:rsidRDefault="00024E0D" w:rsidP="00A05AD7">
            <w:pPr>
              <w:widowControl w:val="0"/>
              <w:autoSpaceDE w:val="0"/>
              <w:autoSpaceDN w:val="0"/>
              <w:adjustRightInd w:val="0"/>
              <w:rPr>
                <w:rFonts w:ascii="Times New Roman" w:hAnsi="Times New Roman"/>
                <w:b/>
                <w:sz w:val="20"/>
                <w:szCs w:val="20"/>
              </w:rPr>
            </w:pPr>
            <w:r>
              <w:rPr>
                <w:sz w:val="21"/>
              </w:rPr>
              <w:t>Reaching the targeted performance level.</w:t>
            </w:r>
          </w:p>
        </w:tc>
      </w:tr>
      <w:tr w:rsidR="005729A7" w:rsidRPr="005729A7"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Program Success Target for this Measurement</w:t>
            </w:r>
          </w:p>
          <w:p w14:paraId="087F983D" w14:textId="77777777" w:rsidR="00A05AD7" w:rsidRPr="005729A7" w:rsidRDefault="00A05AD7" w:rsidP="00A05AD7">
            <w:pPr>
              <w:widowControl w:val="0"/>
              <w:autoSpaceDE w:val="0"/>
              <w:autoSpaceDN w:val="0"/>
              <w:adjustRightInd w:val="0"/>
              <w:rPr>
                <w:rFonts w:ascii="Times New Roman" w:hAnsi="Times New Roman"/>
                <w:b/>
                <w:sz w:val="20"/>
                <w:szCs w:val="20"/>
              </w:rPr>
            </w:pPr>
          </w:p>
        </w:tc>
        <w:tc>
          <w:tcPr>
            <w:tcW w:w="4050" w:type="dxa"/>
            <w:gridSpan w:val="2"/>
            <w:shd w:val="clear" w:color="auto" w:fill="auto"/>
          </w:tcPr>
          <w:p w14:paraId="21FFFF01" w14:textId="2C7C7459"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80%</w:t>
            </w:r>
          </w:p>
        </w:tc>
        <w:tc>
          <w:tcPr>
            <w:tcW w:w="2970" w:type="dxa"/>
            <w:gridSpan w:val="2"/>
            <w:shd w:val="clear" w:color="auto" w:fill="auto"/>
          </w:tcPr>
          <w:p w14:paraId="74E68E98" w14:textId="77777777"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0C48D2A5" w:rsidR="00A05AD7" w:rsidRPr="005729A7" w:rsidRDefault="00A05AD7" w:rsidP="00A05AD7">
            <w:pPr>
              <w:widowControl w:val="0"/>
              <w:autoSpaceDE w:val="0"/>
              <w:autoSpaceDN w:val="0"/>
              <w:adjustRightInd w:val="0"/>
              <w:rPr>
                <w:rFonts w:ascii="Times New Roman" w:hAnsi="Times New Roman"/>
                <w:b/>
                <w:sz w:val="20"/>
                <w:szCs w:val="20"/>
              </w:rPr>
            </w:pPr>
            <w:r w:rsidRPr="005729A7">
              <w:rPr>
                <w:sz w:val="21"/>
              </w:rPr>
              <w:t>85% (17 out of 20)</w:t>
            </w:r>
          </w:p>
        </w:tc>
      </w:tr>
      <w:tr w:rsidR="005729A7" w:rsidRPr="005729A7"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Methods</w:t>
            </w:r>
          </w:p>
          <w:p w14:paraId="31C81DBA" w14:textId="77777777" w:rsidR="00A05AD7" w:rsidRPr="005729A7" w:rsidRDefault="00A05AD7" w:rsidP="00A05A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9A02214" w:rsidR="00A05AD7" w:rsidRPr="005729A7" w:rsidRDefault="00A05AD7" w:rsidP="00A05AD7">
            <w:pPr>
              <w:widowControl w:val="0"/>
              <w:autoSpaceDE w:val="0"/>
              <w:autoSpaceDN w:val="0"/>
              <w:adjustRightInd w:val="0"/>
              <w:rPr>
                <w:rFonts w:ascii="Times New Roman" w:hAnsi="Times New Roman"/>
                <w:b/>
                <w:sz w:val="20"/>
                <w:szCs w:val="20"/>
              </w:rPr>
            </w:pPr>
            <w:r w:rsidRPr="005729A7">
              <w:rPr>
                <w:sz w:val="21"/>
              </w:rPr>
              <w:t xml:space="preserve">ACTFL Oral Proficiency Interview was given to students in late November and early December. Seventeen out of the twenty students </w:t>
            </w:r>
            <w:r w:rsidR="00B6069F">
              <w:rPr>
                <w:sz w:val="21"/>
              </w:rPr>
              <w:t>be specific—reached targeted performance level?</w:t>
            </w:r>
          </w:p>
        </w:tc>
      </w:tr>
      <w:tr w:rsidR="005729A7" w:rsidRPr="005729A7"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A05AD7" w:rsidRPr="005729A7" w:rsidRDefault="00A05AD7" w:rsidP="00A05AD7">
            <w:pPr>
              <w:widowControl w:val="0"/>
              <w:autoSpaceDE w:val="0"/>
              <w:autoSpaceDN w:val="0"/>
              <w:adjustRightInd w:val="0"/>
              <w:rPr>
                <w:rFonts w:ascii="Times New Roman" w:hAnsi="Times New Roman"/>
                <w:b/>
                <w:sz w:val="22"/>
                <w:szCs w:val="22"/>
              </w:rPr>
            </w:pPr>
            <w:r w:rsidRPr="005729A7">
              <w:rPr>
                <w:rFonts w:ascii="Times New Roman" w:hAnsi="Times New Roman"/>
                <w:b/>
                <w:sz w:val="22"/>
                <w:szCs w:val="22"/>
              </w:rPr>
              <w:t>Measurement Instrument 3</w:t>
            </w:r>
          </w:p>
          <w:p w14:paraId="2CBAB82B" w14:textId="77777777" w:rsidR="00A05AD7" w:rsidRPr="005729A7" w:rsidRDefault="00A05AD7" w:rsidP="00A05A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293D0B36" w:rsidR="00A05AD7" w:rsidRPr="005729A7" w:rsidRDefault="00A05AD7" w:rsidP="00A05AD7">
            <w:pPr>
              <w:widowControl w:val="0"/>
              <w:autoSpaceDE w:val="0"/>
              <w:autoSpaceDN w:val="0"/>
              <w:adjustRightInd w:val="0"/>
              <w:rPr>
                <w:rFonts w:ascii="Times New Roman" w:hAnsi="Times New Roman"/>
                <w:b/>
                <w:sz w:val="20"/>
                <w:szCs w:val="20"/>
              </w:rPr>
            </w:pPr>
            <w:r w:rsidRPr="005729A7">
              <w:rPr>
                <w:sz w:val="21"/>
              </w:rPr>
              <w:t>Students completing the Flagship Capstone year take ACTFL Oral Proficiency Interview.</w:t>
            </w:r>
          </w:p>
        </w:tc>
      </w:tr>
      <w:tr w:rsidR="005729A7" w:rsidRPr="005729A7"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Criteria for Student Success</w:t>
            </w:r>
          </w:p>
          <w:p w14:paraId="172AC976" w14:textId="77777777" w:rsidR="00A05AD7" w:rsidRPr="005729A7" w:rsidRDefault="00A05AD7" w:rsidP="00A05A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4445E8F" w14:textId="77777777" w:rsidR="00A05AD7" w:rsidRPr="005729A7" w:rsidRDefault="00A05AD7" w:rsidP="00A05AD7">
            <w:r w:rsidRPr="005729A7">
              <w:rPr>
                <w:sz w:val="21"/>
              </w:rPr>
              <w:t>Reaching the targeted proficiency level: superior or ILR 3 (Interagency Language Roundtable)</w:t>
            </w:r>
          </w:p>
          <w:p w14:paraId="5F7F6EC2" w14:textId="77777777" w:rsidR="00A05AD7" w:rsidRPr="005729A7" w:rsidRDefault="00A05AD7" w:rsidP="00A05AD7">
            <w:pPr>
              <w:widowControl w:val="0"/>
              <w:autoSpaceDE w:val="0"/>
              <w:autoSpaceDN w:val="0"/>
              <w:adjustRightInd w:val="0"/>
              <w:rPr>
                <w:rFonts w:ascii="Times New Roman" w:hAnsi="Times New Roman"/>
                <w:b/>
                <w:sz w:val="20"/>
                <w:szCs w:val="20"/>
              </w:rPr>
            </w:pPr>
          </w:p>
        </w:tc>
      </w:tr>
      <w:tr w:rsidR="005729A7" w:rsidRPr="005729A7"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Program Success Target for this Measurement</w:t>
            </w:r>
          </w:p>
          <w:p w14:paraId="50720464" w14:textId="77777777" w:rsidR="00A05AD7" w:rsidRPr="005729A7" w:rsidRDefault="00A05AD7" w:rsidP="00A05AD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3B701A8A"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75%</w:t>
            </w:r>
          </w:p>
        </w:tc>
        <w:tc>
          <w:tcPr>
            <w:tcW w:w="2970" w:type="dxa"/>
            <w:gridSpan w:val="2"/>
            <w:tcBorders>
              <w:top w:val="single" w:sz="4" w:space="0" w:color="auto"/>
            </w:tcBorders>
            <w:shd w:val="clear" w:color="auto" w:fill="auto"/>
          </w:tcPr>
          <w:p w14:paraId="6B8F2135" w14:textId="77777777"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5238F7E6"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100% expected.</w:t>
            </w:r>
          </w:p>
        </w:tc>
      </w:tr>
      <w:tr w:rsidR="005729A7" w:rsidRPr="005729A7"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Methods</w:t>
            </w:r>
          </w:p>
          <w:p w14:paraId="525F0B94" w14:textId="77777777" w:rsidR="00A05AD7" w:rsidRPr="005729A7" w:rsidRDefault="00A05AD7" w:rsidP="00A05AD7">
            <w:pPr>
              <w:widowControl w:val="0"/>
              <w:autoSpaceDE w:val="0"/>
              <w:autoSpaceDN w:val="0"/>
              <w:adjustRightInd w:val="0"/>
              <w:rPr>
                <w:rFonts w:ascii="Times New Roman" w:hAnsi="Times New Roman"/>
                <w:b/>
                <w:sz w:val="20"/>
                <w:szCs w:val="20"/>
              </w:rPr>
            </w:pPr>
          </w:p>
          <w:p w14:paraId="234C0D6D" w14:textId="77777777" w:rsidR="00A05AD7" w:rsidRPr="005729A7" w:rsidRDefault="00A05AD7" w:rsidP="00A05AD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F457242" w:rsidR="00A05AD7" w:rsidRPr="005729A7" w:rsidRDefault="00A05AD7" w:rsidP="00A05AD7">
            <w:pPr>
              <w:widowControl w:val="0"/>
              <w:autoSpaceDE w:val="0"/>
              <w:autoSpaceDN w:val="0"/>
              <w:adjustRightInd w:val="0"/>
              <w:rPr>
                <w:rFonts w:ascii="Times New Roman" w:hAnsi="Times New Roman"/>
                <w:b/>
                <w:sz w:val="20"/>
                <w:szCs w:val="20"/>
              </w:rPr>
            </w:pPr>
            <w:r w:rsidRPr="005729A7">
              <w:rPr>
                <w:sz w:val="21"/>
              </w:rPr>
              <w:t>ACTFL Oral Proficiency Interview was given to students at the end of their Capstone Program.  Results will be out in July.</w:t>
            </w:r>
          </w:p>
        </w:tc>
      </w:tr>
      <w:tr w:rsidR="005729A7" w:rsidRPr="005729A7"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Based on your results, circle or highlight whether the program met the goal Student Learning Outcome 2.</w:t>
            </w:r>
          </w:p>
          <w:p w14:paraId="0C1A9ED3" w14:textId="6E11F49C" w:rsidR="00A05AD7" w:rsidRPr="005729A7" w:rsidRDefault="00A05AD7" w:rsidP="00A05AD7">
            <w:pPr>
              <w:widowControl w:val="0"/>
              <w:autoSpaceDE w:val="0"/>
              <w:autoSpaceDN w:val="0"/>
              <w:adjustRightInd w:val="0"/>
              <w:rPr>
                <w:rFonts w:ascii="Times New Roman" w:hAnsi="Times New Roman"/>
                <w:b/>
                <w:sz w:val="22"/>
                <w:szCs w:val="22"/>
              </w:rPr>
            </w:pPr>
            <w:r w:rsidRPr="005729A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BFB06C9" w:rsidR="00A05AD7" w:rsidRPr="005729A7" w:rsidRDefault="00A05AD7" w:rsidP="00A05AD7">
            <w:pPr>
              <w:widowControl w:val="0"/>
              <w:autoSpaceDE w:val="0"/>
              <w:autoSpaceDN w:val="0"/>
              <w:adjustRightInd w:val="0"/>
              <w:rPr>
                <w:rFonts w:ascii="Times New Roman" w:hAnsi="Times New Roman"/>
                <w:b/>
                <w:sz w:val="22"/>
                <w:szCs w:val="22"/>
              </w:rPr>
            </w:pPr>
            <w:r w:rsidRPr="005729A7">
              <w:rPr>
                <w:rFonts w:ascii="Times New Roman" w:hAnsi="Times New Roman"/>
                <w:b/>
                <w:sz w:val="22"/>
                <w:szCs w:val="22"/>
              </w:rPr>
              <w:fldChar w:fldCharType="begin">
                <w:ffData>
                  <w:name w:val="Check9"/>
                  <w:enabled/>
                  <w:calcOnExit w:val="0"/>
                  <w:checkBox>
                    <w:sizeAuto/>
                    <w:default w:val="1"/>
                  </w:checkBox>
                </w:ffData>
              </w:fldChar>
            </w:r>
            <w:bookmarkStart w:id="42" w:name="Check9"/>
            <w:r w:rsidRPr="005729A7">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5729A7">
              <w:rPr>
                <w:rFonts w:ascii="Times New Roman" w:hAnsi="Times New Roman"/>
                <w:b/>
                <w:sz w:val="22"/>
                <w:szCs w:val="22"/>
              </w:rPr>
              <w:fldChar w:fldCharType="end"/>
            </w:r>
            <w:bookmarkEnd w:id="42"/>
            <w:r w:rsidRPr="005729A7">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A05AD7" w:rsidRPr="005729A7" w:rsidRDefault="00A05AD7" w:rsidP="00A05AD7">
            <w:pPr>
              <w:widowControl w:val="0"/>
              <w:autoSpaceDE w:val="0"/>
              <w:autoSpaceDN w:val="0"/>
              <w:adjustRightInd w:val="0"/>
              <w:rPr>
                <w:rFonts w:ascii="Times New Roman" w:hAnsi="Times New Roman"/>
                <w:b/>
                <w:sz w:val="22"/>
                <w:szCs w:val="22"/>
              </w:rPr>
            </w:pPr>
            <w:r w:rsidRPr="005729A7">
              <w:rPr>
                <w:rFonts w:ascii="Times New Roman" w:hAnsi="Times New Roman"/>
                <w:b/>
                <w:sz w:val="22"/>
                <w:szCs w:val="22"/>
              </w:rPr>
              <w:fldChar w:fldCharType="begin">
                <w:ffData>
                  <w:name w:val="Check10"/>
                  <w:enabled/>
                  <w:calcOnExit w:val="0"/>
                  <w:checkBox>
                    <w:sizeAuto/>
                    <w:default w:val="0"/>
                  </w:checkBox>
                </w:ffData>
              </w:fldChar>
            </w:r>
            <w:bookmarkStart w:id="43" w:name="Check10"/>
            <w:r w:rsidRPr="005729A7">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5729A7">
              <w:rPr>
                <w:rFonts w:ascii="Times New Roman" w:hAnsi="Times New Roman"/>
                <w:b/>
                <w:sz w:val="22"/>
                <w:szCs w:val="22"/>
              </w:rPr>
              <w:fldChar w:fldCharType="end"/>
            </w:r>
            <w:bookmarkEnd w:id="43"/>
            <w:r w:rsidRPr="005729A7">
              <w:rPr>
                <w:rFonts w:ascii="Times New Roman" w:hAnsi="Times New Roman"/>
                <w:b/>
                <w:sz w:val="22"/>
                <w:szCs w:val="22"/>
              </w:rPr>
              <w:t xml:space="preserve"> Not Met</w:t>
            </w:r>
          </w:p>
        </w:tc>
      </w:tr>
      <w:tr w:rsidR="005729A7" w:rsidRPr="005729A7" w14:paraId="0D3445A0" w14:textId="77777777" w:rsidTr="00060BE5">
        <w:tc>
          <w:tcPr>
            <w:tcW w:w="14395" w:type="dxa"/>
            <w:gridSpan w:val="8"/>
            <w:shd w:val="clear" w:color="auto" w:fill="auto"/>
            <w:tcMar>
              <w:top w:w="100" w:type="nil"/>
              <w:right w:w="100" w:type="nil"/>
            </w:tcMar>
          </w:tcPr>
          <w:p w14:paraId="00566383" w14:textId="2DE228EF"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 xml:space="preserve">Results, Conclusion, and Plans for Next Assessment Cycle </w:t>
            </w:r>
            <w:r w:rsidRPr="005729A7">
              <w:rPr>
                <w:rFonts w:ascii="Times New Roman" w:hAnsi="Times New Roman"/>
                <w:b/>
                <w:bCs/>
                <w:sz w:val="20"/>
                <w:szCs w:val="20"/>
              </w:rPr>
              <w:t>(Describe what worked, what didn’t, and plan going forward)</w:t>
            </w:r>
          </w:p>
        </w:tc>
      </w:tr>
      <w:tr w:rsidR="005729A7" w:rsidRPr="005729A7" w14:paraId="5A144F00" w14:textId="77777777" w:rsidTr="00060BE5">
        <w:trPr>
          <w:trHeight w:val="1340"/>
        </w:trPr>
        <w:tc>
          <w:tcPr>
            <w:tcW w:w="14395" w:type="dxa"/>
            <w:gridSpan w:val="8"/>
            <w:shd w:val="clear" w:color="auto" w:fill="auto"/>
            <w:tcMar>
              <w:top w:w="100" w:type="nil"/>
              <w:right w:w="100" w:type="nil"/>
            </w:tcMar>
          </w:tcPr>
          <w:p w14:paraId="3963A541" w14:textId="792C8D12" w:rsidR="00A05AD7" w:rsidRPr="005729A7" w:rsidRDefault="00A05AD7" w:rsidP="00A05AD7">
            <w:pPr>
              <w:rPr>
                <w:rFonts w:ascii="Times New Roman" w:hAnsi="Times New Roman"/>
                <w:sz w:val="20"/>
              </w:rPr>
            </w:pPr>
            <w:r w:rsidRPr="005729A7">
              <w:rPr>
                <w:bCs/>
                <w:sz w:val="21"/>
              </w:rPr>
              <w:t>We decided to retain the same measurement instruments for the program. Both the internal and external assessments worked well for us.</w:t>
            </w:r>
          </w:p>
          <w:p w14:paraId="04B851A3" w14:textId="77777777" w:rsidR="00A05AD7" w:rsidRPr="005729A7" w:rsidRDefault="00A05AD7" w:rsidP="00A05AD7">
            <w:pPr>
              <w:jc w:val="both"/>
              <w:rPr>
                <w:sz w:val="21"/>
              </w:rPr>
            </w:pPr>
            <w:r w:rsidRPr="005729A7">
              <w:rPr>
                <w:sz w:val="21"/>
              </w:rPr>
              <w:t xml:space="preserve">The same assessments with the same measurement instruments will be implemented in late November/April and early December/May every year. </w:t>
            </w:r>
          </w:p>
          <w:p w14:paraId="2E208D18" w14:textId="340F58F1" w:rsidR="00A05AD7" w:rsidRPr="005729A7" w:rsidRDefault="00A05AD7" w:rsidP="00A05AD7">
            <w:pPr>
              <w:jc w:val="both"/>
              <w:rPr>
                <w:rFonts w:ascii="Times New Roman" w:hAnsi="Times New Roman"/>
                <w:sz w:val="20"/>
              </w:rPr>
            </w:pPr>
            <w:r w:rsidRPr="005729A7">
              <w:rPr>
                <w:sz w:val="21"/>
              </w:rPr>
              <w:t>Summer online tutoring was scheduled and provided to the weaker students in Summer 2024.This practice will be continued next year, too.</w:t>
            </w:r>
          </w:p>
          <w:p w14:paraId="295FC4F9" w14:textId="7E5101A0" w:rsidR="00A05AD7" w:rsidRPr="005729A7" w:rsidRDefault="00A05AD7" w:rsidP="00A05AD7">
            <w:pPr>
              <w:rPr>
                <w:rFonts w:ascii="Times New Roman" w:hAnsi="Times New Roman"/>
                <w:b/>
                <w:sz w:val="20"/>
                <w:szCs w:val="20"/>
              </w:rPr>
            </w:pPr>
          </w:p>
        </w:tc>
      </w:tr>
    </w:tbl>
    <w:p w14:paraId="733BFA9B" w14:textId="4D6235C3" w:rsidR="00F136C3" w:rsidRPr="005729A7" w:rsidRDefault="00F136C3"/>
    <w:p w14:paraId="4BB552C8" w14:textId="77777777" w:rsidR="00060BE5" w:rsidRPr="005729A7"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729A7" w:rsidRPr="005729A7"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5729A7" w:rsidRDefault="005B3461" w:rsidP="00B33C1F">
            <w:pPr>
              <w:widowControl w:val="0"/>
              <w:autoSpaceDE w:val="0"/>
              <w:autoSpaceDN w:val="0"/>
              <w:adjustRightInd w:val="0"/>
              <w:jc w:val="center"/>
              <w:rPr>
                <w:rFonts w:ascii="Times New Roman" w:hAnsi="Times New Roman"/>
                <w:b/>
                <w:bCs/>
              </w:rPr>
            </w:pPr>
            <w:r w:rsidRPr="005729A7">
              <w:rPr>
                <w:rFonts w:ascii="Times New Roman" w:hAnsi="Times New Roman"/>
                <w:b/>
                <w:bCs/>
              </w:rPr>
              <w:lastRenderedPageBreak/>
              <w:t xml:space="preserve">Program </w:t>
            </w:r>
            <w:r w:rsidR="005D68AF" w:rsidRPr="005729A7">
              <w:rPr>
                <w:rFonts w:ascii="Times New Roman" w:hAnsi="Times New Roman"/>
                <w:b/>
                <w:bCs/>
              </w:rPr>
              <w:t>Student Learning Outcome 3</w:t>
            </w:r>
          </w:p>
        </w:tc>
      </w:tr>
      <w:tr w:rsidR="005729A7" w:rsidRPr="005729A7"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A05AD7" w:rsidRPr="005729A7" w:rsidRDefault="00A05AD7" w:rsidP="00A05AD7">
            <w:pPr>
              <w:widowControl w:val="0"/>
              <w:autoSpaceDE w:val="0"/>
              <w:autoSpaceDN w:val="0"/>
              <w:adjustRightInd w:val="0"/>
              <w:rPr>
                <w:rFonts w:ascii="Times New Roman" w:hAnsi="Times New Roman"/>
                <w:b/>
                <w:bCs/>
                <w:sz w:val="22"/>
                <w:szCs w:val="22"/>
              </w:rPr>
            </w:pPr>
            <w:r w:rsidRPr="005729A7">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22FA5D84" w14:textId="0844D1C5" w:rsidR="00A05AD7" w:rsidRPr="005729A7" w:rsidRDefault="00A05AD7" w:rsidP="00A05AD7">
            <w:pPr>
              <w:widowControl w:val="0"/>
              <w:autoSpaceDE w:val="0"/>
              <w:autoSpaceDN w:val="0"/>
              <w:adjustRightInd w:val="0"/>
              <w:rPr>
                <w:rFonts w:ascii="Times New Roman" w:hAnsi="Times New Roman"/>
                <w:bCs/>
                <w:sz w:val="20"/>
                <w:szCs w:val="20"/>
              </w:rPr>
            </w:pPr>
            <w:r w:rsidRPr="005729A7">
              <w:rPr>
                <w:sz w:val="21"/>
              </w:rPr>
              <w:t xml:space="preserve">Students will demonstrate </w:t>
            </w:r>
            <w:r w:rsidRPr="005729A7">
              <w:rPr>
                <w:b/>
                <w:sz w:val="21"/>
              </w:rPr>
              <w:t>general knowledge about Chinese culture</w:t>
            </w:r>
            <w:r w:rsidRPr="005729A7">
              <w:rPr>
                <w:sz w:val="21"/>
              </w:rPr>
              <w:t xml:space="preserve">, especially the history, civilization, and society of China and Taiwan, and participate in </w:t>
            </w:r>
            <w:r w:rsidRPr="005729A7">
              <w:rPr>
                <w:b/>
                <w:sz w:val="21"/>
              </w:rPr>
              <w:t>cross-cultural communication</w:t>
            </w:r>
            <w:r w:rsidRPr="005729A7">
              <w:rPr>
                <w:sz w:val="21"/>
              </w:rPr>
              <w:t xml:space="preserve"> where race, ethnicity, and/ or gender all play a part</w:t>
            </w:r>
          </w:p>
        </w:tc>
      </w:tr>
      <w:tr w:rsidR="005729A7" w:rsidRPr="005729A7"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A05AD7" w:rsidRPr="005729A7" w:rsidRDefault="00A05AD7" w:rsidP="00A05AD7">
            <w:pPr>
              <w:widowControl w:val="0"/>
              <w:autoSpaceDE w:val="0"/>
              <w:autoSpaceDN w:val="0"/>
              <w:adjustRightInd w:val="0"/>
              <w:rPr>
                <w:rFonts w:ascii="Times New Roman" w:hAnsi="Times New Roman"/>
                <w:bCs/>
                <w:sz w:val="20"/>
                <w:szCs w:val="20"/>
              </w:rPr>
            </w:pPr>
            <w:r w:rsidRPr="005729A7">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7A4FB8BB"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sz w:val="21"/>
              </w:rPr>
              <w:t>Final paper and video presentation to showcase their cultural knowledge (Instruction and rubrics attached below on Page 5)</w:t>
            </w:r>
          </w:p>
        </w:tc>
      </w:tr>
      <w:tr w:rsidR="005729A7" w:rsidRPr="005729A7"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5729A7" w:rsidRDefault="005D68AF" w:rsidP="00B33C1F">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6DACDAA5" w:rsidR="005D68AF" w:rsidRPr="005729A7" w:rsidRDefault="00A05AD7" w:rsidP="00A05AD7">
            <w:pPr>
              <w:widowControl w:val="0"/>
              <w:autoSpaceDE w:val="0"/>
              <w:autoSpaceDN w:val="0"/>
              <w:adjustRightInd w:val="0"/>
              <w:rPr>
                <w:sz w:val="21"/>
              </w:rPr>
            </w:pPr>
            <w:r w:rsidRPr="005729A7">
              <w:rPr>
                <w:sz w:val="21"/>
              </w:rPr>
              <w:t xml:space="preserve">Demonstration of Information Literacy, Objective communication, and critical thinking skills. </w:t>
            </w:r>
            <w:r w:rsidR="00EE1BB6" w:rsidRPr="005729A7">
              <w:rPr>
                <w:sz w:val="21"/>
              </w:rPr>
              <w:t>S</w:t>
            </w:r>
            <w:r w:rsidR="00EE1BB6">
              <w:rPr>
                <w:sz w:val="21"/>
              </w:rPr>
              <w:t>uccess means scoring</w:t>
            </w:r>
            <w:r w:rsidR="00EE1BB6" w:rsidRPr="005729A7">
              <w:rPr>
                <w:sz w:val="21"/>
              </w:rPr>
              <w:t xml:space="preserve"> </w:t>
            </w:r>
            <w:r w:rsidRPr="005729A7">
              <w:rPr>
                <w:sz w:val="21"/>
              </w:rPr>
              <w:t xml:space="preserve">10 out of 15 points represented in the attached rubric. </w:t>
            </w:r>
          </w:p>
          <w:p w14:paraId="1920E781" w14:textId="77777777" w:rsidR="005D68AF" w:rsidRPr="005729A7" w:rsidRDefault="005D68AF" w:rsidP="00B33C1F">
            <w:pPr>
              <w:widowControl w:val="0"/>
              <w:autoSpaceDE w:val="0"/>
              <w:autoSpaceDN w:val="0"/>
              <w:adjustRightInd w:val="0"/>
              <w:rPr>
                <w:rFonts w:ascii="Times New Roman" w:hAnsi="Times New Roman"/>
                <w:sz w:val="20"/>
                <w:szCs w:val="20"/>
              </w:rPr>
            </w:pPr>
          </w:p>
        </w:tc>
      </w:tr>
      <w:tr w:rsidR="005729A7" w:rsidRPr="005729A7"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5729A7" w:rsidRDefault="005D68AF" w:rsidP="00B33C1F">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Program Success Target for this Measurement</w:t>
            </w:r>
          </w:p>
          <w:p w14:paraId="0E41677F" w14:textId="77777777" w:rsidR="005D68AF" w:rsidRPr="005729A7"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5729A7"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DA5DBE5" w:rsidR="005D68AF" w:rsidRPr="005729A7" w:rsidRDefault="00A05AD7" w:rsidP="00B33C1F">
            <w:pPr>
              <w:widowControl w:val="0"/>
              <w:autoSpaceDE w:val="0"/>
              <w:autoSpaceDN w:val="0"/>
              <w:adjustRightInd w:val="0"/>
              <w:rPr>
                <w:rFonts w:ascii="Times New Roman" w:hAnsi="Times New Roman"/>
                <w:sz w:val="20"/>
                <w:szCs w:val="20"/>
              </w:rPr>
            </w:pPr>
            <w:r w:rsidRPr="005729A7">
              <w:rPr>
                <w:rFonts w:ascii="Times New Roman" w:hAnsi="Times New Roman"/>
                <w:sz w:val="20"/>
                <w:szCs w:val="20"/>
              </w:rPr>
              <w:t>85%</w:t>
            </w:r>
          </w:p>
        </w:tc>
        <w:tc>
          <w:tcPr>
            <w:tcW w:w="2880" w:type="dxa"/>
            <w:tcBorders>
              <w:bottom w:val="single" w:sz="4" w:space="0" w:color="auto"/>
            </w:tcBorders>
            <w:shd w:val="clear" w:color="auto" w:fill="auto"/>
            <w:tcMar>
              <w:top w:w="100" w:type="nil"/>
              <w:right w:w="100" w:type="nil"/>
            </w:tcMar>
          </w:tcPr>
          <w:p w14:paraId="76D043BB" w14:textId="77777777" w:rsidR="005D68AF" w:rsidRPr="005729A7" w:rsidRDefault="005D68AF" w:rsidP="00B33C1F">
            <w:pPr>
              <w:widowControl w:val="0"/>
              <w:autoSpaceDE w:val="0"/>
              <w:autoSpaceDN w:val="0"/>
              <w:adjustRightInd w:val="0"/>
              <w:jc w:val="right"/>
              <w:rPr>
                <w:rFonts w:ascii="Times New Roman" w:hAnsi="Times New Roman"/>
                <w:b/>
                <w:sz w:val="20"/>
                <w:szCs w:val="20"/>
              </w:rPr>
            </w:pPr>
            <w:r w:rsidRPr="005729A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6A451E4" w:rsidR="00A05AD7" w:rsidRPr="005729A7" w:rsidRDefault="00A05AD7" w:rsidP="00A05AD7">
            <w:pPr>
              <w:rPr>
                <w:rFonts w:ascii="Times New Roman" w:hAnsi="Times New Roman"/>
                <w:sz w:val="20"/>
                <w:szCs w:val="20"/>
              </w:rPr>
            </w:pPr>
            <w:commentRangeStart w:id="44"/>
            <w:commentRangeStart w:id="45"/>
            <w:r w:rsidRPr="005729A7">
              <w:rPr>
                <w:sz w:val="21"/>
              </w:rPr>
              <w:t>90%</w:t>
            </w:r>
            <w:ins w:id="46" w:author="Peng, Ke" w:date="2024-06-04T06:38:00Z">
              <w:r w:rsidR="000C7E9E">
                <w:rPr>
                  <w:sz w:val="21"/>
                </w:rPr>
                <w:t>,</w:t>
              </w:r>
            </w:ins>
            <w:r w:rsidRPr="005729A7">
              <w:rPr>
                <w:sz w:val="21"/>
              </w:rPr>
              <w:t xml:space="preserve"> </w:t>
            </w:r>
            <w:ins w:id="47" w:author="Peng, Ke" w:date="2024-06-04T06:40:00Z">
              <w:r w:rsidR="000C7E9E">
                <w:rPr>
                  <w:sz w:val="21"/>
                </w:rPr>
                <w:t xml:space="preserve">Four </w:t>
              </w:r>
            </w:ins>
            <w:ins w:id="48" w:author="Peng, Ke" w:date="2024-06-04T06:38:00Z">
              <w:r w:rsidR="000C7E9E">
                <w:rPr>
                  <w:sz w:val="21"/>
                </w:rPr>
                <w:t>Chinese majors</w:t>
              </w:r>
            </w:ins>
            <w:r w:rsidRPr="005729A7">
              <w:rPr>
                <w:sz w:val="21"/>
              </w:rPr>
              <w:t xml:space="preserve"> enrolled in CHIN 208 courses (</w:t>
            </w:r>
            <w:r w:rsidRPr="005729A7">
              <w:rPr>
                <w:i/>
                <w:iCs/>
                <w:sz w:val="21"/>
              </w:rPr>
              <w:t>n</w:t>
            </w:r>
            <w:r w:rsidRPr="005729A7">
              <w:rPr>
                <w:sz w:val="21"/>
              </w:rPr>
              <w:t xml:space="preserve">= </w:t>
            </w:r>
            <w:ins w:id="49" w:author="Peng, Ke" w:date="2024-06-04T06:40:00Z">
              <w:r w:rsidR="000C7E9E">
                <w:rPr>
                  <w:sz w:val="21"/>
                </w:rPr>
                <w:t>5</w:t>
              </w:r>
            </w:ins>
            <w:r w:rsidRPr="005729A7">
              <w:rPr>
                <w:sz w:val="21"/>
              </w:rPr>
              <w:t xml:space="preserve">) completed their final paper successfully, </w:t>
            </w:r>
            <w:del w:id="50" w:author="Price, Merrall" w:date="2024-05-31T12:00:00Z">
              <w:r w:rsidRPr="005729A7" w:rsidDel="009C1621">
                <w:rPr>
                  <w:sz w:val="21"/>
                </w:rPr>
                <w:delText>based on their score in the final paper</w:delText>
              </w:r>
              <w:commentRangeEnd w:id="44"/>
              <w:r w:rsidR="009306F9" w:rsidDel="009C1621">
                <w:rPr>
                  <w:rStyle w:val="CommentReference"/>
                </w:rPr>
                <w:commentReference w:id="44"/>
              </w:r>
            </w:del>
            <w:commentRangeEnd w:id="45"/>
            <w:r w:rsidR="000C7E9E">
              <w:rPr>
                <w:rStyle w:val="CommentReference"/>
              </w:rPr>
              <w:commentReference w:id="45"/>
            </w:r>
            <w:r w:rsidR="009C1621">
              <w:rPr>
                <w:sz w:val="21"/>
              </w:rPr>
              <w:t>scoring 10/15 or higher.</w:t>
            </w:r>
          </w:p>
        </w:tc>
      </w:tr>
      <w:tr w:rsidR="005729A7" w:rsidRPr="005729A7"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rFonts w:ascii="Times New Roman" w:hAnsi="Times New Roman"/>
                <w:b/>
                <w:sz w:val="20"/>
                <w:szCs w:val="20"/>
              </w:rPr>
              <w:t>Methods</w:t>
            </w:r>
            <w:r w:rsidRPr="005729A7">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8C241B9" w14:textId="77777777" w:rsidR="00A05AD7" w:rsidRPr="005729A7" w:rsidRDefault="00A05AD7" w:rsidP="00A05AD7">
            <w:pPr>
              <w:tabs>
                <w:tab w:val="left" w:pos="0"/>
              </w:tabs>
              <w:jc w:val="both"/>
              <w:rPr>
                <w:b/>
                <w:sz w:val="22"/>
                <w:szCs w:val="22"/>
              </w:rPr>
            </w:pPr>
            <w:r w:rsidRPr="005729A7">
              <w:rPr>
                <w:b/>
                <w:sz w:val="22"/>
                <w:szCs w:val="22"/>
              </w:rPr>
              <w:t xml:space="preserve">Final Paper to </w:t>
            </w:r>
            <w:r w:rsidRPr="005729A7">
              <w:rPr>
                <w:b/>
                <w:sz w:val="21"/>
              </w:rPr>
              <w:t>showcase their cultural knowledge</w:t>
            </w:r>
            <w:r w:rsidRPr="005729A7">
              <w:rPr>
                <w:b/>
                <w:sz w:val="22"/>
                <w:szCs w:val="22"/>
              </w:rPr>
              <w:t xml:space="preserve"> </w:t>
            </w:r>
          </w:p>
          <w:p w14:paraId="3F6029C1" w14:textId="77777777" w:rsidR="00A05AD7" w:rsidRPr="005729A7" w:rsidRDefault="00A05AD7" w:rsidP="00A05AD7">
            <w:pPr>
              <w:autoSpaceDE w:val="0"/>
              <w:autoSpaceDN w:val="0"/>
              <w:adjustRightInd w:val="0"/>
              <w:spacing w:after="240"/>
              <w:jc w:val="both"/>
              <w:rPr>
                <w:rFonts w:cs="Times Roman"/>
                <w:sz w:val="20"/>
                <w:szCs w:val="20"/>
              </w:rPr>
            </w:pPr>
            <w:r w:rsidRPr="005729A7">
              <w:rPr>
                <w:sz w:val="22"/>
                <w:szCs w:val="22"/>
              </w:rPr>
              <w:t xml:space="preserve">The </w:t>
            </w:r>
            <w:r w:rsidRPr="005729A7">
              <w:rPr>
                <w:sz w:val="20"/>
                <w:szCs w:val="20"/>
              </w:rPr>
              <w:t xml:space="preserve">final course paper should be 7-10 pages in length (double-spaced, using 12 pt. Times New Roman font with 1” margins) and contain the following three sections. (1) An introduction that provides a historical overview of Chinese calligraphy. (2) An analysis of </w:t>
            </w:r>
            <w:r w:rsidRPr="005729A7">
              <w:rPr>
                <w:sz w:val="20"/>
                <w:szCs w:val="20"/>
                <w:u w:val="single"/>
              </w:rPr>
              <w:t>at least</w:t>
            </w:r>
            <w:r w:rsidRPr="005729A7">
              <w:rPr>
                <w:sz w:val="20"/>
                <w:szCs w:val="20"/>
              </w:rPr>
              <w:t xml:space="preserve"> one key concept used in Chinese calligraphy and how these concepts are integrated into literature, philosophy, and/or other forms of art and analyze deeply. (3) A critical analysis and comparison of the selected key concept to another language of your choice. </w:t>
            </w:r>
          </w:p>
          <w:p w14:paraId="7269AB7C" w14:textId="672E98E4" w:rsidR="00A05AD7" w:rsidRPr="005729A7" w:rsidRDefault="00A05AD7" w:rsidP="00A05AD7">
            <w:pPr>
              <w:widowControl w:val="0"/>
              <w:autoSpaceDE w:val="0"/>
              <w:autoSpaceDN w:val="0"/>
              <w:adjustRightInd w:val="0"/>
              <w:rPr>
                <w:rFonts w:ascii="Times New Roman" w:hAnsi="Times New Roman"/>
                <w:sz w:val="20"/>
                <w:szCs w:val="20"/>
              </w:rPr>
            </w:pPr>
            <w:r w:rsidRPr="005729A7">
              <w:rPr>
                <w:sz w:val="20"/>
                <w:szCs w:val="20"/>
              </w:rPr>
              <w:t>The paper must be in the form of an argument, whereby an “argument” is defined as a claim plus evidence supporting that claim. Your paper will be evaluated with a three-part rubric:</w:t>
            </w:r>
            <w:r w:rsidRPr="005729A7">
              <w:rPr>
                <w:b/>
                <w:bCs/>
                <w:sz w:val="20"/>
                <w:szCs w:val="20"/>
              </w:rPr>
              <w:t xml:space="preserve"> [A]</w:t>
            </w:r>
            <w:r w:rsidRPr="005729A7">
              <w:rPr>
                <w:sz w:val="20"/>
                <w:szCs w:val="20"/>
              </w:rPr>
              <w:t xml:space="preserve"> “</w:t>
            </w:r>
            <w:r w:rsidRPr="005729A7">
              <w:rPr>
                <w:b/>
                <w:sz w:val="20"/>
                <w:szCs w:val="20"/>
              </w:rPr>
              <w:t>Information literacy</w:t>
            </w:r>
            <w:r w:rsidRPr="005729A7">
              <w:rPr>
                <w:sz w:val="20"/>
                <w:szCs w:val="20"/>
              </w:rPr>
              <w:t xml:space="preserve">” (25%) refers to your judicious use of sources, both from assigned course readings and additional, independent research. </w:t>
            </w:r>
            <w:r w:rsidRPr="005729A7">
              <w:rPr>
                <w:b/>
                <w:bCs/>
                <w:sz w:val="20"/>
                <w:szCs w:val="20"/>
              </w:rPr>
              <w:t>[B]</w:t>
            </w:r>
            <w:r w:rsidRPr="005729A7">
              <w:rPr>
                <w:sz w:val="20"/>
                <w:szCs w:val="20"/>
              </w:rPr>
              <w:t xml:space="preserve"> “</w:t>
            </w:r>
            <w:r w:rsidRPr="005729A7">
              <w:rPr>
                <w:b/>
                <w:sz w:val="20"/>
                <w:szCs w:val="20"/>
              </w:rPr>
              <w:t>Objective communication</w:t>
            </w:r>
            <w:r w:rsidRPr="005729A7">
              <w:rPr>
                <w:sz w:val="20"/>
                <w:szCs w:val="20"/>
              </w:rPr>
              <w:t xml:space="preserve">” (25%) refers to the structure of the paper, which must be concise, relevant, and logical, having a clear, underlined topic sentence followed by corroborating evidence. </w:t>
            </w:r>
            <w:r w:rsidRPr="005729A7">
              <w:rPr>
                <w:b/>
                <w:bCs/>
                <w:sz w:val="20"/>
                <w:szCs w:val="20"/>
              </w:rPr>
              <w:t>[C</w:t>
            </w:r>
            <w:proofErr w:type="gramStart"/>
            <w:r w:rsidRPr="005729A7">
              <w:rPr>
                <w:b/>
                <w:bCs/>
                <w:sz w:val="20"/>
                <w:szCs w:val="20"/>
              </w:rPr>
              <w:t>]</w:t>
            </w:r>
            <w:r w:rsidRPr="005729A7">
              <w:rPr>
                <w:sz w:val="20"/>
                <w:szCs w:val="20"/>
              </w:rPr>
              <w:t>“</w:t>
            </w:r>
            <w:proofErr w:type="gramEnd"/>
            <w:r w:rsidRPr="005729A7">
              <w:rPr>
                <w:b/>
                <w:sz w:val="20"/>
                <w:szCs w:val="20"/>
              </w:rPr>
              <w:t>Critical thinking</w:t>
            </w:r>
            <w:r w:rsidRPr="005729A7">
              <w:rPr>
                <w:sz w:val="20"/>
                <w:szCs w:val="20"/>
              </w:rPr>
              <w:t xml:space="preserve">” (50%) refers to your ability to analyze and synthesize course information (assigned readings and class discussions) and your independent research into a well-articulate and coherent argument. </w:t>
            </w:r>
          </w:p>
        </w:tc>
      </w:tr>
      <w:tr w:rsidR="005729A7" w:rsidRPr="005729A7"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A05AD7" w:rsidRPr="005729A7" w:rsidRDefault="00A05AD7" w:rsidP="00A05AD7">
            <w:pPr>
              <w:widowControl w:val="0"/>
              <w:autoSpaceDE w:val="0"/>
              <w:autoSpaceDN w:val="0"/>
              <w:adjustRightInd w:val="0"/>
              <w:rPr>
                <w:rFonts w:ascii="Times New Roman" w:hAnsi="Times New Roman"/>
                <w:b/>
                <w:bCs/>
                <w:sz w:val="20"/>
                <w:szCs w:val="20"/>
              </w:rPr>
            </w:pPr>
            <w:r w:rsidRPr="005729A7">
              <w:rPr>
                <w:rFonts w:ascii="Times New Roman" w:hAnsi="Times New Roman"/>
                <w:b/>
                <w:bCs/>
                <w:sz w:val="20"/>
                <w:szCs w:val="20"/>
              </w:rPr>
              <w:t>Based on your results, circle or highlight whether the program met the goal Student Learning Outcome 3.</w:t>
            </w:r>
          </w:p>
          <w:p w14:paraId="17B9E1B5" w14:textId="3605AC8C" w:rsidR="00A05AD7" w:rsidRPr="005729A7" w:rsidRDefault="00A05AD7" w:rsidP="00A05AD7">
            <w:pPr>
              <w:widowControl w:val="0"/>
              <w:autoSpaceDE w:val="0"/>
              <w:autoSpaceDN w:val="0"/>
              <w:adjustRightInd w:val="0"/>
              <w:rPr>
                <w:rFonts w:ascii="Times New Roman" w:hAnsi="Times New Roman"/>
                <w:b/>
                <w:sz w:val="22"/>
                <w:szCs w:val="22"/>
              </w:rPr>
            </w:pPr>
            <w:r w:rsidRPr="005729A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218F68D" w:rsidR="00A05AD7" w:rsidRPr="005729A7" w:rsidRDefault="00A05AD7" w:rsidP="00A05AD7">
            <w:pPr>
              <w:widowControl w:val="0"/>
              <w:autoSpaceDE w:val="0"/>
              <w:autoSpaceDN w:val="0"/>
              <w:adjustRightInd w:val="0"/>
              <w:jc w:val="center"/>
              <w:rPr>
                <w:rFonts w:ascii="Times New Roman" w:hAnsi="Times New Roman"/>
                <w:b/>
                <w:sz w:val="22"/>
                <w:szCs w:val="22"/>
              </w:rPr>
            </w:pPr>
            <w:r w:rsidRPr="005729A7">
              <w:rPr>
                <w:rFonts w:ascii="Times New Roman" w:hAnsi="Times New Roman"/>
                <w:b/>
                <w:sz w:val="22"/>
                <w:szCs w:val="22"/>
              </w:rPr>
              <w:fldChar w:fldCharType="begin">
                <w:ffData>
                  <w:name w:val="Check9"/>
                  <w:enabled/>
                  <w:calcOnExit w:val="0"/>
                  <w:checkBox>
                    <w:sizeAuto/>
                    <w:default w:val="1"/>
                  </w:checkBox>
                </w:ffData>
              </w:fldChar>
            </w:r>
            <w:r w:rsidRPr="005729A7">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5729A7">
              <w:rPr>
                <w:rFonts w:ascii="Times New Roman" w:hAnsi="Times New Roman"/>
                <w:b/>
                <w:sz w:val="22"/>
                <w:szCs w:val="22"/>
              </w:rPr>
              <w:fldChar w:fldCharType="end"/>
            </w:r>
            <w:r w:rsidRPr="005729A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A05AD7" w:rsidRPr="005729A7" w:rsidRDefault="00A05AD7" w:rsidP="00A05AD7">
            <w:pPr>
              <w:widowControl w:val="0"/>
              <w:autoSpaceDE w:val="0"/>
              <w:autoSpaceDN w:val="0"/>
              <w:adjustRightInd w:val="0"/>
              <w:jc w:val="center"/>
              <w:rPr>
                <w:rFonts w:ascii="Times New Roman" w:hAnsi="Times New Roman"/>
                <w:b/>
                <w:sz w:val="22"/>
                <w:szCs w:val="22"/>
              </w:rPr>
            </w:pPr>
            <w:r w:rsidRPr="005729A7">
              <w:rPr>
                <w:rFonts w:ascii="Times New Roman" w:hAnsi="Times New Roman"/>
                <w:b/>
                <w:sz w:val="22"/>
                <w:szCs w:val="22"/>
              </w:rPr>
              <w:fldChar w:fldCharType="begin">
                <w:ffData>
                  <w:name w:val="Check12"/>
                  <w:enabled/>
                  <w:calcOnExit w:val="0"/>
                  <w:checkBox>
                    <w:sizeAuto/>
                    <w:default w:val="0"/>
                  </w:checkBox>
                </w:ffData>
              </w:fldChar>
            </w:r>
            <w:bookmarkStart w:id="51" w:name="Check12"/>
            <w:r w:rsidRPr="005729A7">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5729A7">
              <w:rPr>
                <w:rFonts w:ascii="Times New Roman" w:hAnsi="Times New Roman"/>
                <w:b/>
                <w:sz w:val="22"/>
                <w:szCs w:val="22"/>
              </w:rPr>
              <w:fldChar w:fldCharType="end"/>
            </w:r>
            <w:bookmarkEnd w:id="51"/>
            <w:r w:rsidRPr="005729A7">
              <w:rPr>
                <w:rFonts w:ascii="Times New Roman" w:hAnsi="Times New Roman"/>
                <w:b/>
                <w:sz w:val="22"/>
                <w:szCs w:val="22"/>
              </w:rPr>
              <w:t xml:space="preserve"> Not Met</w:t>
            </w:r>
          </w:p>
        </w:tc>
      </w:tr>
      <w:tr w:rsidR="005729A7" w:rsidRPr="005729A7" w14:paraId="5A878A8F" w14:textId="77777777" w:rsidTr="00060BE5">
        <w:tc>
          <w:tcPr>
            <w:tcW w:w="14395" w:type="dxa"/>
            <w:gridSpan w:val="6"/>
            <w:shd w:val="clear" w:color="auto" w:fill="auto"/>
            <w:tcMar>
              <w:top w:w="100" w:type="nil"/>
              <w:right w:w="100" w:type="nil"/>
            </w:tcMar>
          </w:tcPr>
          <w:p w14:paraId="2CD3F5C0" w14:textId="0EDAF79C" w:rsidR="00A05AD7" w:rsidRPr="005729A7" w:rsidRDefault="00A05AD7" w:rsidP="00A05AD7">
            <w:pPr>
              <w:widowControl w:val="0"/>
              <w:autoSpaceDE w:val="0"/>
              <w:autoSpaceDN w:val="0"/>
              <w:adjustRightInd w:val="0"/>
              <w:rPr>
                <w:rFonts w:ascii="Times New Roman" w:hAnsi="Times New Roman"/>
                <w:b/>
                <w:sz w:val="20"/>
                <w:szCs w:val="20"/>
              </w:rPr>
            </w:pPr>
            <w:r w:rsidRPr="005729A7">
              <w:rPr>
                <w:rFonts w:ascii="Times New Roman" w:hAnsi="Times New Roman"/>
                <w:b/>
                <w:sz w:val="20"/>
                <w:szCs w:val="20"/>
              </w:rPr>
              <w:t xml:space="preserve">Results, Conclusion, and Plans for Next Assessment Cycle </w:t>
            </w:r>
            <w:r w:rsidRPr="005729A7">
              <w:rPr>
                <w:rFonts w:ascii="Times New Roman" w:hAnsi="Times New Roman"/>
                <w:b/>
                <w:bCs/>
                <w:sz w:val="20"/>
                <w:szCs w:val="20"/>
              </w:rPr>
              <w:t>(Describe what worked, what didn’t, and plan going forward)</w:t>
            </w:r>
          </w:p>
        </w:tc>
      </w:tr>
      <w:tr w:rsidR="005729A7" w:rsidRPr="005729A7" w14:paraId="2AAC8294" w14:textId="77777777" w:rsidTr="00060BE5">
        <w:trPr>
          <w:trHeight w:val="1340"/>
        </w:trPr>
        <w:tc>
          <w:tcPr>
            <w:tcW w:w="14395" w:type="dxa"/>
            <w:gridSpan w:val="6"/>
            <w:shd w:val="clear" w:color="auto" w:fill="auto"/>
            <w:tcMar>
              <w:top w:w="100" w:type="nil"/>
              <w:right w:w="100" w:type="nil"/>
            </w:tcMar>
          </w:tcPr>
          <w:p w14:paraId="113B0B9D" w14:textId="77777777" w:rsidR="00A05AD7" w:rsidRPr="005729A7" w:rsidRDefault="00A05AD7" w:rsidP="00A05AD7">
            <w:pPr>
              <w:jc w:val="both"/>
              <w:rPr>
                <w:bCs/>
                <w:sz w:val="21"/>
              </w:rPr>
            </w:pPr>
            <w:r w:rsidRPr="005729A7">
              <w:rPr>
                <w:bCs/>
                <w:sz w:val="21"/>
              </w:rPr>
              <w:t>We decided to retain the same measurement instruments for the program. Artifacts were uploaded to shared folder.</w:t>
            </w:r>
          </w:p>
          <w:p w14:paraId="79DEA29C" w14:textId="77777777" w:rsidR="00A05AD7" w:rsidRPr="005729A7" w:rsidRDefault="00A05AD7" w:rsidP="00A05AD7">
            <w:pPr>
              <w:jc w:val="both"/>
              <w:rPr>
                <w:sz w:val="21"/>
              </w:rPr>
            </w:pPr>
            <w:r w:rsidRPr="005729A7">
              <w:rPr>
                <w:sz w:val="21"/>
              </w:rPr>
              <w:t>Final papers are assigned and evaluated with the same rubric every semester.</w:t>
            </w:r>
          </w:p>
          <w:p w14:paraId="1CDB788D" w14:textId="50B063B5" w:rsidR="00A05AD7" w:rsidRPr="005729A7" w:rsidRDefault="00A05AD7" w:rsidP="00A05AD7">
            <w:pPr>
              <w:jc w:val="both"/>
              <w:rPr>
                <w:rFonts w:ascii="Times New Roman" w:hAnsi="Times New Roman"/>
                <w:b/>
                <w:sz w:val="20"/>
                <w:szCs w:val="20"/>
              </w:rPr>
            </w:pPr>
            <w:r w:rsidRPr="005729A7">
              <w:rPr>
                <w:sz w:val="21"/>
              </w:rPr>
              <w:t>The same assessments with the same measurement instruments will be implemented every semester.</w:t>
            </w:r>
          </w:p>
        </w:tc>
      </w:tr>
    </w:tbl>
    <w:p w14:paraId="0EEA9A3C" w14:textId="1BA20372" w:rsidR="00A05AD7" w:rsidRPr="005729A7" w:rsidRDefault="00A05AD7"/>
    <w:p w14:paraId="316AFD43" w14:textId="77777777" w:rsidR="00A05AD7" w:rsidRPr="005729A7" w:rsidRDefault="00A05AD7">
      <w:r w:rsidRPr="005729A7">
        <w:br w:type="page"/>
      </w:r>
    </w:p>
    <w:p w14:paraId="65AA4605" w14:textId="77777777" w:rsidR="00A05AD7" w:rsidRPr="005729A7" w:rsidRDefault="00A05AD7" w:rsidP="00A05AD7">
      <w:pPr>
        <w:spacing w:after="200"/>
        <w:contextualSpacing/>
        <w:rPr>
          <w:sz w:val="20"/>
          <w:szCs w:val="20"/>
        </w:rPr>
      </w:pPr>
      <w:r w:rsidRPr="005729A7">
        <w:rPr>
          <w:sz w:val="20"/>
          <w:szCs w:val="20"/>
        </w:rPr>
        <w:lastRenderedPageBreak/>
        <w:t>The rubric is as below:</w:t>
      </w:r>
    </w:p>
    <w:p w14:paraId="504D0D80" w14:textId="77777777" w:rsidR="00A05AD7" w:rsidRPr="005729A7" w:rsidRDefault="00A05AD7" w:rsidP="00A05AD7">
      <w:pPr>
        <w:spacing w:after="200"/>
        <w:contextualSpacing/>
        <w:rPr>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696"/>
        <w:gridCol w:w="3173"/>
        <w:gridCol w:w="3174"/>
        <w:gridCol w:w="3173"/>
        <w:gridCol w:w="3174"/>
      </w:tblGrid>
      <w:tr w:rsidR="005729A7" w:rsidRPr="005729A7" w14:paraId="742BD3B2" w14:textId="77777777" w:rsidTr="00D6262E">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70BBF9E" w14:textId="77777777" w:rsidR="00A05AD7" w:rsidRPr="005729A7" w:rsidRDefault="00A05AD7" w:rsidP="00D6262E">
            <w:pPr>
              <w:spacing w:before="2" w:after="2"/>
              <w:jc w:val="center"/>
              <w:rPr>
                <w:rFonts w:asciiTheme="minorHAnsi" w:hAnsiTheme="minorHAnsi" w:cstheme="minorHAnsi"/>
                <w:lang w:eastAsia="zh-CN"/>
              </w:rPr>
            </w:pPr>
            <w:r w:rsidRPr="005729A7">
              <w:rPr>
                <w:rFonts w:asciiTheme="minorHAnsi" w:hAnsiTheme="minorHAnsi" w:cstheme="minorHAnsi"/>
                <w:b/>
                <w:bCs/>
                <w:sz w:val="18"/>
                <w:szCs w:val="18"/>
                <w:lang w:eastAsia="zh-CN"/>
              </w:rPr>
              <w:t> </w:t>
            </w:r>
          </w:p>
        </w:tc>
        <w:tc>
          <w:tcPr>
            <w:tcW w:w="31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8C2DB40" w14:textId="77777777" w:rsidR="00A05AD7" w:rsidRPr="005729A7" w:rsidRDefault="00A05AD7" w:rsidP="00D6262E">
            <w:pPr>
              <w:spacing w:before="2" w:after="2"/>
              <w:jc w:val="center"/>
              <w:rPr>
                <w:rFonts w:asciiTheme="minorHAnsi" w:hAnsiTheme="minorHAnsi" w:cstheme="minorHAnsi"/>
                <w:lang w:eastAsia="zh-CN"/>
              </w:rPr>
            </w:pPr>
            <w:r w:rsidRPr="005729A7">
              <w:rPr>
                <w:rFonts w:asciiTheme="minorHAnsi" w:hAnsiTheme="minorHAnsi" w:cstheme="minorHAnsi"/>
                <w:b/>
                <w:bCs/>
                <w:sz w:val="18"/>
                <w:szCs w:val="18"/>
                <w:lang w:eastAsia="zh-CN"/>
              </w:rPr>
              <w:t>EXCELLENT (5 points)</w:t>
            </w:r>
          </w:p>
        </w:tc>
        <w:tc>
          <w:tcPr>
            <w:tcW w:w="31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66211B2" w14:textId="77777777" w:rsidR="00A05AD7" w:rsidRPr="005729A7" w:rsidRDefault="00A05AD7" w:rsidP="00D6262E">
            <w:pPr>
              <w:spacing w:before="2" w:after="2"/>
              <w:jc w:val="center"/>
              <w:rPr>
                <w:rFonts w:asciiTheme="minorHAnsi" w:hAnsiTheme="minorHAnsi" w:cstheme="minorHAnsi"/>
                <w:lang w:eastAsia="zh-CN"/>
              </w:rPr>
            </w:pPr>
            <w:r w:rsidRPr="005729A7">
              <w:rPr>
                <w:rFonts w:asciiTheme="minorHAnsi" w:hAnsiTheme="minorHAnsi" w:cstheme="minorHAnsi"/>
                <w:b/>
                <w:bCs/>
                <w:sz w:val="18"/>
                <w:szCs w:val="18"/>
                <w:lang w:eastAsia="zh-CN"/>
              </w:rPr>
              <w:t>GOOD (4 points)</w:t>
            </w:r>
          </w:p>
        </w:tc>
        <w:tc>
          <w:tcPr>
            <w:tcW w:w="31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B4DC5A3" w14:textId="77777777" w:rsidR="00A05AD7" w:rsidRPr="005729A7" w:rsidRDefault="00A05AD7" w:rsidP="00D6262E">
            <w:pPr>
              <w:spacing w:before="2" w:after="2"/>
              <w:jc w:val="center"/>
              <w:rPr>
                <w:rFonts w:asciiTheme="minorHAnsi" w:hAnsiTheme="minorHAnsi" w:cstheme="minorHAnsi"/>
                <w:lang w:eastAsia="zh-CN"/>
              </w:rPr>
            </w:pPr>
            <w:r w:rsidRPr="005729A7">
              <w:rPr>
                <w:rFonts w:asciiTheme="minorHAnsi" w:hAnsiTheme="minorHAnsi" w:cstheme="minorHAnsi"/>
                <w:b/>
                <w:bCs/>
                <w:sz w:val="18"/>
                <w:szCs w:val="18"/>
                <w:lang w:eastAsia="zh-CN"/>
              </w:rPr>
              <w:t>NEEDS WORK (3 points)</w:t>
            </w:r>
          </w:p>
        </w:tc>
        <w:tc>
          <w:tcPr>
            <w:tcW w:w="31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1A3CE3D" w14:textId="77777777" w:rsidR="00A05AD7" w:rsidRPr="005729A7" w:rsidRDefault="00A05AD7" w:rsidP="00D6262E">
            <w:pPr>
              <w:spacing w:before="2" w:after="2"/>
              <w:jc w:val="center"/>
              <w:rPr>
                <w:rFonts w:asciiTheme="minorHAnsi" w:hAnsiTheme="minorHAnsi" w:cstheme="minorHAnsi"/>
                <w:lang w:eastAsia="zh-CN"/>
              </w:rPr>
            </w:pPr>
            <w:r w:rsidRPr="005729A7">
              <w:rPr>
                <w:rFonts w:asciiTheme="minorHAnsi" w:hAnsiTheme="minorHAnsi" w:cstheme="minorHAnsi"/>
                <w:b/>
                <w:bCs/>
                <w:sz w:val="18"/>
                <w:szCs w:val="18"/>
                <w:lang w:eastAsia="zh-CN"/>
              </w:rPr>
              <w:t>POOR (1 point)</w:t>
            </w:r>
          </w:p>
        </w:tc>
      </w:tr>
      <w:tr w:rsidR="005729A7" w:rsidRPr="005729A7" w14:paraId="07D2393E" w14:textId="77777777" w:rsidTr="00D6262E">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0655630"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b/>
                <w:bCs/>
                <w:sz w:val="18"/>
                <w:szCs w:val="18"/>
                <w:lang w:eastAsia="zh-CN"/>
              </w:rPr>
              <w:t>1. Analyze how systems evolve</w:t>
            </w:r>
          </w:p>
        </w:tc>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8594F"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Present a comprehensive literature review of the development and evolution of the world’s writing system, including the Chinese calligraphy scripts and styles. </w:t>
            </w:r>
          </w:p>
          <w:p w14:paraId="07771ECB"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Analyze each stage of the Chinese writing system with appropriate examples. </w:t>
            </w:r>
          </w:p>
          <w:p w14:paraId="7FE50538"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c. Argue for all the specific influences on the development of causes of the Chinese writing system. </w:t>
            </w:r>
          </w:p>
          <w:p w14:paraId="10062D62" w14:textId="77777777" w:rsidR="00A05AD7" w:rsidRPr="005729A7" w:rsidRDefault="00A05AD7" w:rsidP="00D6262E">
            <w:pPr>
              <w:rPr>
                <w:rFonts w:asciiTheme="minorHAnsi" w:hAnsiTheme="minorHAnsi" w:cstheme="minorHAnsi"/>
                <w:lang w:eastAsia="zh-CN"/>
              </w:rPr>
            </w:pP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7BBA0"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Present an extensive literature review of the development and evolution of the world’s writing system, including the Chinese calligraphy scripts and styles. </w:t>
            </w:r>
          </w:p>
          <w:p w14:paraId="3BB5DDB7"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Analyze each stage of the Chinese writing system with examples that are mostly appropriate. </w:t>
            </w:r>
          </w:p>
          <w:p w14:paraId="4B07813C"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c. Argue for most of the specific influences on the development of causes of the Chinese writing system. </w:t>
            </w:r>
          </w:p>
          <w:p w14:paraId="79F5A6C5" w14:textId="77777777" w:rsidR="00A05AD7" w:rsidRPr="005729A7" w:rsidRDefault="00A05AD7" w:rsidP="00D6262E">
            <w:pPr>
              <w:rPr>
                <w:rFonts w:asciiTheme="minorHAnsi" w:hAnsiTheme="minorHAnsi" w:cstheme="minorHAnsi"/>
                <w:lang w:eastAsia="zh-CN"/>
              </w:rPr>
            </w:pPr>
          </w:p>
        </w:tc>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BDACF"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Present a partial literature review of the development and evolution of the world’s writing system, including the Chinese calligraphy scripts and styles. </w:t>
            </w:r>
          </w:p>
          <w:p w14:paraId="41D63228"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Analyze each stage of the Chinese writing system and only select some stages to provide with examples that are not all appropriate. </w:t>
            </w:r>
          </w:p>
          <w:p w14:paraId="514F0524"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c. Argue for only parts of the specific influences on the development of causes of the Chinese writing system. </w:t>
            </w:r>
          </w:p>
          <w:p w14:paraId="5F852366" w14:textId="77777777" w:rsidR="00A05AD7" w:rsidRPr="005729A7" w:rsidRDefault="00A05AD7" w:rsidP="00D6262E">
            <w:pPr>
              <w:rPr>
                <w:rFonts w:asciiTheme="minorHAnsi" w:hAnsiTheme="minorHAnsi" w:cstheme="minorHAnsi"/>
                <w:lang w:eastAsia="zh-CN"/>
              </w:rPr>
            </w:pP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BDA6C"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Present a limited and disorganized literature review of the development and evolution of the world’s writing system, including the Chinese calligraphy scripts and styles. </w:t>
            </w:r>
          </w:p>
          <w:p w14:paraId="08E716F6"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Analyze part of the Chinese writing system and randomly provide with examples that are not all appropriate. </w:t>
            </w:r>
          </w:p>
          <w:p w14:paraId="246897E9"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c. Do not argue for specific influences on the development of causes of the Chinese writing system. </w:t>
            </w:r>
          </w:p>
          <w:p w14:paraId="5B98967E" w14:textId="77777777" w:rsidR="00A05AD7" w:rsidRPr="005729A7" w:rsidRDefault="00A05AD7" w:rsidP="00D6262E">
            <w:pPr>
              <w:rPr>
                <w:rFonts w:asciiTheme="minorHAnsi" w:hAnsiTheme="minorHAnsi" w:cstheme="minorHAnsi"/>
                <w:lang w:eastAsia="zh-CN"/>
              </w:rPr>
            </w:pPr>
          </w:p>
        </w:tc>
      </w:tr>
      <w:tr w:rsidR="005729A7" w:rsidRPr="005729A7" w14:paraId="0912F79C" w14:textId="77777777" w:rsidTr="00D6262E">
        <w:trPr>
          <w:trHeight w:val="2179"/>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6EAAE5B"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b/>
                <w:bCs/>
                <w:sz w:val="18"/>
                <w:szCs w:val="18"/>
                <w:lang w:eastAsia="zh-CN"/>
              </w:rPr>
              <w:t>2. Compare the study of individual components to the analysis of entire systems.</w:t>
            </w:r>
          </w:p>
        </w:tc>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FA0B1"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Show full understandings the core concepts of the Chinese calligraphy by illustrating with accurate examples and references. b. Compare each calligraphy style to the entire Chinese calligraphy system by arguing for their shared similarities from a wide range of different perspectives. </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472A8"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Show extensive understandings the core concepts of the Chinese </w:t>
            </w:r>
            <w:proofErr w:type="gramStart"/>
            <w:r w:rsidRPr="005729A7">
              <w:rPr>
                <w:rFonts w:asciiTheme="minorHAnsi" w:hAnsiTheme="minorHAnsi" w:cstheme="minorHAnsi"/>
                <w:sz w:val="18"/>
                <w:szCs w:val="18"/>
                <w:lang w:eastAsia="zh-CN"/>
              </w:rPr>
              <w:t>calligraphy</w:t>
            </w:r>
            <w:proofErr w:type="gramEnd"/>
            <w:r w:rsidRPr="005729A7">
              <w:rPr>
                <w:rFonts w:asciiTheme="minorHAnsi" w:hAnsiTheme="minorHAnsi" w:cstheme="minorHAnsi"/>
                <w:sz w:val="18"/>
                <w:szCs w:val="18"/>
                <w:lang w:eastAsia="zh-CN"/>
              </w:rPr>
              <w:t xml:space="preserve"> but examples used and references cited are not always accurate. </w:t>
            </w:r>
          </w:p>
          <w:p w14:paraId="311F4E08"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Compare each calligraphy style to the entire Chinese calligraphy system by arguing for their shared similarities from an acceptable range of different perspectives. </w:t>
            </w:r>
          </w:p>
        </w:tc>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148D3"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a. Show partial understandings the core concepts of the Chinese calligraphy by illustrating with examples and references. b. Compare each calligraphy style to the entire Chinese calligraphy system by partially arguing for their shared similarities from only a couple perspectives.</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38ECE"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a. Show limited understandings the core concepts of the Chinese calligraphy. </w:t>
            </w:r>
          </w:p>
          <w:p w14:paraId="5D9A71F7"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b. Compare each calligraphy style to the entire Chinese calligraphy system but do not show argumentative evidence.   </w:t>
            </w:r>
          </w:p>
        </w:tc>
      </w:tr>
      <w:tr w:rsidR="005729A7" w:rsidRPr="005729A7" w14:paraId="46AFB7FE" w14:textId="77777777" w:rsidTr="00D6262E">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7B1DE36"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b/>
                <w:bCs/>
                <w:sz w:val="18"/>
                <w:szCs w:val="18"/>
                <w:lang w:eastAsia="zh-CN"/>
              </w:rPr>
              <w:t xml:space="preserve">3. Evaluate how system-level thinking informs decision-making, public policy, and/or the sustainability of the system itself </w:t>
            </w:r>
          </w:p>
        </w:tc>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67C7C"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a. Accurately and comprehensively analyze logical consequences of system consideration for language users.</w:t>
            </w:r>
          </w:p>
          <w:p w14:paraId="370263BC"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Identify specific calligraphy items to fully support analyses. </w:t>
            </w:r>
          </w:p>
          <w:p w14:paraId="71B8F018"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c. Analyses and explanations are grounded based on the literature with references. </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FCFE3"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a. Appropriately analyze logical consequences of system consideration for language users.</w:t>
            </w:r>
          </w:p>
          <w:p w14:paraId="4B372B61"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Identify specific calligraphy items to well support analyses. </w:t>
            </w:r>
          </w:p>
          <w:p w14:paraId="1E880201"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c. Analyses and explanations are grounded mostly based on the literature with references.</w:t>
            </w:r>
          </w:p>
        </w:tc>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1AB11"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a. Partially analyze logical consequences of system consideration for language users.</w:t>
            </w:r>
          </w:p>
          <w:p w14:paraId="3ACC88B0"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Identify specific calligraphy items to partially support analyses. </w:t>
            </w:r>
          </w:p>
          <w:p w14:paraId="53A495CA"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c. Analyses and explanations are grounded partially based on the literature with references.</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335A8"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a. Do not analyze or do not accurately analyze logical consequences of system consideration for language users.</w:t>
            </w:r>
          </w:p>
          <w:p w14:paraId="37FE4E9D"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 xml:space="preserve">b. Do not identify or do not accurately identify specific calligraphy items to support analyses. </w:t>
            </w:r>
          </w:p>
          <w:p w14:paraId="321ABC1F" w14:textId="77777777" w:rsidR="00A05AD7" w:rsidRPr="005729A7" w:rsidRDefault="00A05AD7" w:rsidP="00D6262E">
            <w:pPr>
              <w:spacing w:before="2" w:after="2"/>
              <w:rPr>
                <w:rFonts w:asciiTheme="minorHAnsi" w:hAnsiTheme="minorHAnsi" w:cstheme="minorHAnsi"/>
                <w:lang w:eastAsia="zh-CN"/>
              </w:rPr>
            </w:pPr>
            <w:r w:rsidRPr="005729A7">
              <w:rPr>
                <w:rFonts w:asciiTheme="minorHAnsi" w:hAnsiTheme="minorHAnsi" w:cstheme="minorHAnsi"/>
                <w:sz w:val="18"/>
                <w:szCs w:val="18"/>
                <w:lang w:eastAsia="zh-CN"/>
              </w:rPr>
              <w:t>c. Analyses and explanations are rarely grounded based on the literature with references.</w:t>
            </w:r>
          </w:p>
        </w:tc>
      </w:tr>
    </w:tbl>
    <w:p w14:paraId="5E327718" w14:textId="77777777" w:rsidR="00A05AD7" w:rsidRPr="005729A7" w:rsidRDefault="00A05AD7" w:rsidP="00A05AD7">
      <w:pPr>
        <w:pStyle w:val="ListParagraph"/>
        <w:autoSpaceDE w:val="0"/>
        <w:autoSpaceDN w:val="0"/>
        <w:adjustRightInd w:val="0"/>
        <w:spacing w:after="240"/>
        <w:ind w:left="420"/>
        <w:jc w:val="both"/>
        <w:rPr>
          <w:rFonts w:cs="Times Roman"/>
          <w:sz w:val="22"/>
          <w:szCs w:val="22"/>
        </w:rPr>
      </w:pPr>
    </w:p>
    <w:p w14:paraId="23194613" w14:textId="0AD99667" w:rsidR="00A05AD7" w:rsidRPr="005729A7" w:rsidRDefault="00A05AD7">
      <w:r w:rsidRPr="005729A7">
        <w:br w:type="page"/>
      </w:r>
    </w:p>
    <w:p w14:paraId="5609FA67" w14:textId="77777777" w:rsidR="00A05AD7" w:rsidRPr="005729A7" w:rsidRDefault="00A05AD7" w:rsidP="00A05AD7">
      <w:pPr>
        <w:rPr>
          <w:b/>
          <w:bCs/>
        </w:rPr>
      </w:pPr>
      <w:r w:rsidRPr="005729A7">
        <w:rPr>
          <w:b/>
          <w:bCs/>
        </w:rPr>
        <w:lastRenderedPageBreak/>
        <w:t>*** Please include Curriculum Map (below/next page) as part of this document</w:t>
      </w:r>
    </w:p>
    <w:p w14:paraId="57D81869" w14:textId="77777777" w:rsidR="00A05AD7" w:rsidRPr="005729A7" w:rsidRDefault="00A05AD7" w:rsidP="00A05AD7">
      <w:pPr>
        <w:rPr>
          <w:sz w:val="21"/>
        </w:rPr>
      </w:pPr>
    </w:p>
    <w:tbl>
      <w:tblPr>
        <w:tblW w:w="14201" w:type="dxa"/>
        <w:tblLayout w:type="fixed"/>
        <w:tblLook w:val="04A0" w:firstRow="1" w:lastRow="0" w:firstColumn="1" w:lastColumn="0" w:noHBand="0" w:noVBand="1"/>
      </w:tblPr>
      <w:tblGrid>
        <w:gridCol w:w="1138"/>
        <w:gridCol w:w="815"/>
        <w:gridCol w:w="3919"/>
        <w:gridCol w:w="2341"/>
        <w:gridCol w:w="2341"/>
        <w:gridCol w:w="2341"/>
        <w:gridCol w:w="1306"/>
      </w:tblGrid>
      <w:tr w:rsidR="005729A7" w:rsidRPr="005729A7" w14:paraId="3C0686A2" w14:textId="77777777" w:rsidTr="00D6262E">
        <w:trPr>
          <w:trHeight w:val="302"/>
        </w:trPr>
        <w:tc>
          <w:tcPr>
            <w:tcW w:w="1953" w:type="dxa"/>
            <w:gridSpan w:val="2"/>
            <w:tcBorders>
              <w:top w:val="nil"/>
              <w:left w:val="single" w:sz="4" w:space="0" w:color="auto"/>
              <w:bottom w:val="nil"/>
              <w:right w:val="nil"/>
            </w:tcBorders>
            <w:shd w:val="clear" w:color="auto" w:fill="auto"/>
            <w:noWrap/>
            <w:vAlign w:val="bottom"/>
            <w:hideMark/>
          </w:tcPr>
          <w:p w14:paraId="182D4991" w14:textId="77777777" w:rsidR="00A05AD7" w:rsidRPr="005729A7" w:rsidRDefault="00A05AD7" w:rsidP="00D6262E">
            <w:pPr>
              <w:rPr>
                <w:rFonts w:cs="Calibri"/>
                <w:b/>
                <w:bCs/>
                <w:sz w:val="22"/>
                <w:szCs w:val="22"/>
                <w:u w:val="single"/>
                <w:lang w:eastAsia="zh-CN"/>
              </w:rPr>
            </w:pPr>
            <w:r w:rsidRPr="005729A7">
              <w:rPr>
                <w:rFonts w:cs="Calibri"/>
                <w:b/>
                <w:bCs/>
                <w:sz w:val="22"/>
                <w:szCs w:val="22"/>
                <w:u w:val="single"/>
                <w:lang w:eastAsia="zh-CN"/>
              </w:rPr>
              <w:t>KEY:</w:t>
            </w:r>
          </w:p>
        </w:tc>
        <w:tc>
          <w:tcPr>
            <w:tcW w:w="3919" w:type="dxa"/>
            <w:tcBorders>
              <w:top w:val="nil"/>
              <w:left w:val="nil"/>
              <w:bottom w:val="nil"/>
              <w:right w:val="nil"/>
            </w:tcBorders>
            <w:shd w:val="clear" w:color="auto" w:fill="auto"/>
            <w:noWrap/>
            <w:vAlign w:val="bottom"/>
            <w:hideMark/>
          </w:tcPr>
          <w:p w14:paraId="1C6BF5DA" w14:textId="77777777" w:rsidR="00A05AD7" w:rsidRPr="005729A7" w:rsidRDefault="00A05AD7" w:rsidP="00D6262E">
            <w:pPr>
              <w:rPr>
                <w:rFonts w:cs="Calibri"/>
                <w:b/>
                <w:bCs/>
                <w:sz w:val="22"/>
                <w:szCs w:val="22"/>
                <w:u w:val="single"/>
                <w:lang w:eastAsia="zh-CN"/>
              </w:rPr>
            </w:pPr>
          </w:p>
        </w:tc>
        <w:tc>
          <w:tcPr>
            <w:tcW w:w="2341" w:type="dxa"/>
            <w:tcBorders>
              <w:top w:val="nil"/>
              <w:left w:val="nil"/>
              <w:bottom w:val="nil"/>
              <w:right w:val="nil"/>
            </w:tcBorders>
            <w:shd w:val="clear" w:color="auto" w:fill="auto"/>
            <w:noWrap/>
            <w:vAlign w:val="bottom"/>
            <w:hideMark/>
          </w:tcPr>
          <w:p w14:paraId="74C36C2E" w14:textId="77777777" w:rsidR="00A05AD7" w:rsidRPr="005729A7" w:rsidRDefault="00A05AD7" w:rsidP="00D6262E">
            <w:pPr>
              <w:rPr>
                <w:rFonts w:ascii="Times New Roman" w:hAnsi="Times New Roman"/>
                <w:sz w:val="20"/>
                <w:szCs w:val="20"/>
                <w:lang w:eastAsia="zh-CN"/>
              </w:rPr>
            </w:pPr>
          </w:p>
        </w:tc>
        <w:tc>
          <w:tcPr>
            <w:tcW w:w="2341" w:type="dxa"/>
            <w:tcBorders>
              <w:top w:val="nil"/>
              <w:left w:val="nil"/>
              <w:bottom w:val="nil"/>
              <w:right w:val="nil"/>
            </w:tcBorders>
            <w:shd w:val="clear" w:color="auto" w:fill="auto"/>
            <w:noWrap/>
            <w:vAlign w:val="bottom"/>
            <w:hideMark/>
          </w:tcPr>
          <w:p w14:paraId="081A2590" w14:textId="77777777" w:rsidR="00A05AD7" w:rsidRPr="005729A7" w:rsidRDefault="00A05AD7" w:rsidP="00D6262E">
            <w:pPr>
              <w:rPr>
                <w:rFonts w:ascii="Times New Roman" w:hAnsi="Times New Roman"/>
                <w:sz w:val="20"/>
                <w:szCs w:val="20"/>
                <w:lang w:eastAsia="zh-CN"/>
              </w:rPr>
            </w:pPr>
          </w:p>
        </w:tc>
        <w:tc>
          <w:tcPr>
            <w:tcW w:w="2341" w:type="dxa"/>
            <w:tcBorders>
              <w:top w:val="nil"/>
              <w:left w:val="nil"/>
              <w:bottom w:val="nil"/>
              <w:right w:val="nil"/>
            </w:tcBorders>
            <w:shd w:val="clear" w:color="auto" w:fill="auto"/>
            <w:noWrap/>
            <w:vAlign w:val="bottom"/>
            <w:hideMark/>
          </w:tcPr>
          <w:p w14:paraId="6E1FBABC" w14:textId="77777777" w:rsidR="00A05AD7" w:rsidRPr="005729A7" w:rsidRDefault="00A05AD7" w:rsidP="00D6262E">
            <w:pPr>
              <w:rPr>
                <w:rFonts w:ascii="Times New Roman" w:hAnsi="Times New Roman"/>
                <w:sz w:val="20"/>
                <w:szCs w:val="20"/>
                <w:lang w:eastAsia="zh-CN"/>
              </w:rPr>
            </w:pPr>
          </w:p>
        </w:tc>
        <w:tc>
          <w:tcPr>
            <w:tcW w:w="1304" w:type="dxa"/>
            <w:tcBorders>
              <w:top w:val="nil"/>
              <w:left w:val="nil"/>
              <w:bottom w:val="nil"/>
              <w:right w:val="nil"/>
            </w:tcBorders>
            <w:shd w:val="clear" w:color="auto" w:fill="auto"/>
            <w:noWrap/>
            <w:vAlign w:val="bottom"/>
            <w:hideMark/>
          </w:tcPr>
          <w:p w14:paraId="524BABB1" w14:textId="77777777" w:rsidR="00A05AD7" w:rsidRPr="005729A7" w:rsidRDefault="00A05AD7" w:rsidP="00D6262E">
            <w:pPr>
              <w:rPr>
                <w:rFonts w:ascii="Times New Roman" w:hAnsi="Times New Roman"/>
                <w:sz w:val="20"/>
                <w:szCs w:val="20"/>
                <w:lang w:eastAsia="zh-CN"/>
              </w:rPr>
            </w:pPr>
          </w:p>
        </w:tc>
      </w:tr>
      <w:tr w:rsidR="005729A7" w:rsidRPr="005729A7" w14:paraId="6FD443AB" w14:textId="77777777" w:rsidTr="00D6262E">
        <w:trPr>
          <w:trHeight w:val="302"/>
        </w:trPr>
        <w:tc>
          <w:tcPr>
            <w:tcW w:w="1953" w:type="dxa"/>
            <w:gridSpan w:val="2"/>
            <w:tcBorders>
              <w:top w:val="nil"/>
              <w:left w:val="single" w:sz="4" w:space="0" w:color="auto"/>
              <w:bottom w:val="nil"/>
              <w:right w:val="nil"/>
            </w:tcBorders>
            <w:shd w:val="clear" w:color="auto" w:fill="auto"/>
            <w:noWrap/>
            <w:vAlign w:val="bottom"/>
            <w:hideMark/>
          </w:tcPr>
          <w:p w14:paraId="6167CCD1"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I = Introduced</w:t>
            </w:r>
          </w:p>
        </w:tc>
        <w:tc>
          <w:tcPr>
            <w:tcW w:w="3919" w:type="dxa"/>
            <w:tcBorders>
              <w:top w:val="nil"/>
              <w:left w:val="nil"/>
              <w:bottom w:val="nil"/>
              <w:right w:val="nil"/>
            </w:tcBorders>
            <w:shd w:val="clear" w:color="auto" w:fill="auto"/>
            <w:noWrap/>
            <w:vAlign w:val="bottom"/>
            <w:hideMark/>
          </w:tcPr>
          <w:p w14:paraId="66295134"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R = Reinforced/Developed</w:t>
            </w:r>
          </w:p>
        </w:tc>
        <w:tc>
          <w:tcPr>
            <w:tcW w:w="2341" w:type="dxa"/>
            <w:tcBorders>
              <w:top w:val="nil"/>
              <w:left w:val="nil"/>
              <w:bottom w:val="nil"/>
              <w:right w:val="nil"/>
            </w:tcBorders>
            <w:shd w:val="clear" w:color="auto" w:fill="auto"/>
            <w:noWrap/>
            <w:vAlign w:val="bottom"/>
            <w:hideMark/>
          </w:tcPr>
          <w:p w14:paraId="5A1D2B94" w14:textId="77777777" w:rsidR="00A05AD7" w:rsidRPr="005729A7" w:rsidRDefault="00A05AD7" w:rsidP="00D6262E">
            <w:pPr>
              <w:rPr>
                <w:rFonts w:ascii="Times New Roman" w:hAnsi="Times New Roman"/>
                <w:sz w:val="20"/>
                <w:szCs w:val="20"/>
                <w:lang w:eastAsia="zh-CN"/>
              </w:rPr>
            </w:pPr>
            <w:r w:rsidRPr="005729A7">
              <w:rPr>
                <w:rFonts w:cs="Calibri"/>
                <w:b/>
                <w:bCs/>
                <w:sz w:val="22"/>
                <w:szCs w:val="22"/>
                <w:lang w:eastAsia="zh-CN"/>
              </w:rPr>
              <w:t>M = Mastered</w:t>
            </w:r>
          </w:p>
        </w:tc>
        <w:tc>
          <w:tcPr>
            <w:tcW w:w="2341" w:type="dxa"/>
            <w:tcBorders>
              <w:top w:val="nil"/>
              <w:left w:val="nil"/>
              <w:bottom w:val="nil"/>
              <w:right w:val="nil"/>
            </w:tcBorders>
            <w:shd w:val="clear" w:color="auto" w:fill="auto"/>
            <w:noWrap/>
            <w:vAlign w:val="bottom"/>
            <w:hideMark/>
          </w:tcPr>
          <w:p w14:paraId="2C1DB7FD" w14:textId="77777777" w:rsidR="00A05AD7" w:rsidRPr="005729A7" w:rsidRDefault="00A05AD7" w:rsidP="00D6262E">
            <w:pPr>
              <w:rPr>
                <w:rFonts w:ascii="Times New Roman" w:hAnsi="Times New Roman"/>
                <w:sz w:val="20"/>
                <w:szCs w:val="20"/>
                <w:lang w:eastAsia="zh-CN"/>
              </w:rPr>
            </w:pPr>
            <w:r w:rsidRPr="005729A7">
              <w:rPr>
                <w:rFonts w:cs="Calibri"/>
                <w:b/>
                <w:bCs/>
                <w:sz w:val="22"/>
                <w:szCs w:val="22"/>
                <w:lang w:eastAsia="zh-CN"/>
              </w:rPr>
              <w:t>A = Assessed</w:t>
            </w:r>
          </w:p>
        </w:tc>
        <w:tc>
          <w:tcPr>
            <w:tcW w:w="2341" w:type="dxa"/>
            <w:tcBorders>
              <w:top w:val="nil"/>
              <w:left w:val="nil"/>
              <w:bottom w:val="nil"/>
              <w:right w:val="nil"/>
            </w:tcBorders>
            <w:shd w:val="clear" w:color="auto" w:fill="auto"/>
            <w:noWrap/>
            <w:vAlign w:val="bottom"/>
            <w:hideMark/>
          </w:tcPr>
          <w:p w14:paraId="0B283BFB" w14:textId="77777777" w:rsidR="00A05AD7" w:rsidRPr="005729A7" w:rsidRDefault="00A05AD7" w:rsidP="00D6262E">
            <w:pPr>
              <w:rPr>
                <w:rFonts w:ascii="Times New Roman" w:hAnsi="Times New Roman"/>
                <w:sz w:val="20"/>
                <w:szCs w:val="20"/>
                <w:lang w:eastAsia="zh-CN"/>
              </w:rPr>
            </w:pPr>
          </w:p>
        </w:tc>
        <w:tc>
          <w:tcPr>
            <w:tcW w:w="1304" w:type="dxa"/>
            <w:tcBorders>
              <w:top w:val="nil"/>
              <w:left w:val="nil"/>
              <w:bottom w:val="nil"/>
              <w:right w:val="nil"/>
            </w:tcBorders>
            <w:shd w:val="clear" w:color="auto" w:fill="auto"/>
            <w:noWrap/>
            <w:vAlign w:val="bottom"/>
            <w:hideMark/>
          </w:tcPr>
          <w:p w14:paraId="2191C236" w14:textId="77777777" w:rsidR="00A05AD7" w:rsidRPr="005729A7" w:rsidRDefault="00A05AD7" w:rsidP="00D6262E">
            <w:pPr>
              <w:rPr>
                <w:rFonts w:ascii="Times New Roman" w:hAnsi="Times New Roman"/>
                <w:sz w:val="20"/>
                <w:szCs w:val="20"/>
                <w:lang w:eastAsia="zh-CN"/>
              </w:rPr>
            </w:pPr>
          </w:p>
        </w:tc>
      </w:tr>
      <w:tr w:rsidR="005729A7" w:rsidRPr="005729A7" w14:paraId="79A2E533"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3D34DDD9"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w:t>
            </w:r>
          </w:p>
        </w:tc>
        <w:tc>
          <w:tcPr>
            <w:tcW w:w="815" w:type="dxa"/>
            <w:tcBorders>
              <w:top w:val="nil"/>
              <w:left w:val="nil"/>
              <w:bottom w:val="single" w:sz="4" w:space="0" w:color="auto"/>
              <w:right w:val="single" w:sz="4" w:space="0" w:color="auto"/>
            </w:tcBorders>
            <w:shd w:val="clear" w:color="000000" w:fill="C5D9F1"/>
            <w:noWrap/>
            <w:vAlign w:val="bottom"/>
            <w:hideMark/>
          </w:tcPr>
          <w:p w14:paraId="302FA8DF"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w:t>
            </w:r>
          </w:p>
        </w:tc>
        <w:tc>
          <w:tcPr>
            <w:tcW w:w="3919" w:type="dxa"/>
            <w:tcBorders>
              <w:top w:val="single" w:sz="4" w:space="0" w:color="auto"/>
              <w:left w:val="nil"/>
              <w:bottom w:val="single" w:sz="4" w:space="0" w:color="auto"/>
              <w:right w:val="single" w:sz="4" w:space="0" w:color="auto"/>
            </w:tcBorders>
            <w:shd w:val="clear" w:color="000000" w:fill="C5D9F1"/>
            <w:noWrap/>
            <w:vAlign w:val="bottom"/>
            <w:hideMark/>
          </w:tcPr>
          <w:p w14:paraId="2F6E4117"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w:t>
            </w:r>
          </w:p>
        </w:tc>
        <w:tc>
          <w:tcPr>
            <w:tcW w:w="8329" w:type="dxa"/>
            <w:gridSpan w:val="4"/>
            <w:tcBorders>
              <w:top w:val="single" w:sz="4" w:space="0" w:color="auto"/>
              <w:left w:val="nil"/>
              <w:bottom w:val="single" w:sz="4" w:space="0" w:color="auto"/>
              <w:right w:val="single" w:sz="4" w:space="0" w:color="auto"/>
            </w:tcBorders>
            <w:shd w:val="clear" w:color="000000" w:fill="C5D9F1"/>
            <w:noWrap/>
            <w:vAlign w:val="bottom"/>
            <w:hideMark/>
          </w:tcPr>
          <w:p w14:paraId="33C3CD2C"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Learning Outcomes</w:t>
            </w:r>
          </w:p>
        </w:tc>
      </w:tr>
      <w:tr w:rsidR="005729A7" w:rsidRPr="005729A7" w14:paraId="34412B59"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793FDC05"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w:t>
            </w:r>
          </w:p>
        </w:tc>
        <w:tc>
          <w:tcPr>
            <w:tcW w:w="815" w:type="dxa"/>
            <w:tcBorders>
              <w:top w:val="nil"/>
              <w:left w:val="nil"/>
              <w:bottom w:val="single" w:sz="4" w:space="0" w:color="auto"/>
              <w:right w:val="single" w:sz="4" w:space="0" w:color="auto"/>
            </w:tcBorders>
            <w:shd w:val="clear" w:color="000000" w:fill="C5D9F1"/>
            <w:noWrap/>
            <w:vAlign w:val="bottom"/>
            <w:hideMark/>
          </w:tcPr>
          <w:p w14:paraId="21E8ADD2"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w:t>
            </w:r>
          </w:p>
        </w:tc>
        <w:tc>
          <w:tcPr>
            <w:tcW w:w="3919" w:type="dxa"/>
            <w:tcBorders>
              <w:top w:val="nil"/>
              <w:left w:val="nil"/>
              <w:bottom w:val="single" w:sz="4" w:space="0" w:color="auto"/>
              <w:right w:val="single" w:sz="4" w:space="0" w:color="auto"/>
            </w:tcBorders>
            <w:shd w:val="clear" w:color="000000" w:fill="C5D9F1"/>
            <w:noWrap/>
            <w:vAlign w:val="bottom"/>
            <w:hideMark/>
          </w:tcPr>
          <w:p w14:paraId="76610A75"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w:t>
            </w:r>
          </w:p>
        </w:tc>
        <w:tc>
          <w:tcPr>
            <w:tcW w:w="2341" w:type="dxa"/>
            <w:tcBorders>
              <w:top w:val="nil"/>
              <w:left w:val="nil"/>
              <w:bottom w:val="single" w:sz="4" w:space="0" w:color="auto"/>
              <w:right w:val="single" w:sz="4" w:space="0" w:color="auto"/>
            </w:tcBorders>
            <w:shd w:val="clear" w:color="000000" w:fill="C5D9F1"/>
            <w:vAlign w:val="bottom"/>
            <w:hideMark/>
          </w:tcPr>
          <w:p w14:paraId="03DB1B0D"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LO1: Communications</w:t>
            </w:r>
            <w:r w:rsidRPr="005729A7">
              <w:rPr>
                <w:rFonts w:cs="Calibri"/>
                <w:b/>
                <w:bCs/>
                <w:sz w:val="22"/>
                <w:szCs w:val="22"/>
                <w:lang w:eastAsia="zh-CN"/>
              </w:rPr>
              <w:br/>
              <w:t>(Interpretive Skills)</w:t>
            </w:r>
          </w:p>
        </w:tc>
        <w:tc>
          <w:tcPr>
            <w:tcW w:w="2341" w:type="dxa"/>
            <w:tcBorders>
              <w:top w:val="nil"/>
              <w:left w:val="nil"/>
              <w:bottom w:val="single" w:sz="4" w:space="0" w:color="auto"/>
              <w:right w:val="single" w:sz="4" w:space="0" w:color="auto"/>
            </w:tcBorders>
            <w:shd w:val="clear" w:color="000000" w:fill="C5D9F1"/>
            <w:vAlign w:val="bottom"/>
          </w:tcPr>
          <w:p w14:paraId="07A96E75"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LO2: Communications</w:t>
            </w:r>
            <w:r w:rsidRPr="005729A7">
              <w:rPr>
                <w:rFonts w:cs="Calibri"/>
                <w:b/>
                <w:bCs/>
                <w:sz w:val="22"/>
                <w:szCs w:val="22"/>
                <w:lang w:eastAsia="zh-CN"/>
              </w:rPr>
              <w:br/>
              <w:t>(Presentational Skills)</w:t>
            </w:r>
          </w:p>
        </w:tc>
        <w:tc>
          <w:tcPr>
            <w:tcW w:w="2341" w:type="dxa"/>
            <w:tcBorders>
              <w:top w:val="nil"/>
              <w:left w:val="nil"/>
              <w:bottom w:val="single" w:sz="4" w:space="0" w:color="auto"/>
              <w:right w:val="single" w:sz="4" w:space="0" w:color="auto"/>
            </w:tcBorders>
            <w:shd w:val="clear" w:color="000000" w:fill="C5D9F1"/>
            <w:noWrap/>
            <w:vAlign w:val="bottom"/>
          </w:tcPr>
          <w:p w14:paraId="09FF42D8"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 xml:space="preserve">LO3: </w:t>
            </w:r>
            <w:r w:rsidRPr="005729A7">
              <w:rPr>
                <w:rFonts w:cs="Calibri"/>
                <w:b/>
                <w:bCs/>
                <w:sz w:val="22"/>
                <w:szCs w:val="22"/>
                <w:lang w:eastAsia="zh-CN"/>
              </w:rPr>
              <w:br/>
              <w:t>Cultures</w:t>
            </w:r>
          </w:p>
        </w:tc>
        <w:tc>
          <w:tcPr>
            <w:tcW w:w="1304" w:type="dxa"/>
            <w:tcBorders>
              <w:top w:val="nil"/>
              <w:left w:val="nil"/>
              <w:bottom w:val="single" w:sz="4" w:space="0" w:color="auto"/>
              <w:right w:val="single" w:sz="4" w:space="0" w:color="auto"/>
            </w:tcBorders>
            <w:shd w:val="clear" w:color="000000" w:fill="C5D9F1"/>
            <w:noWrap/>
            <w:vAlign w:val="bottom"/>
          </w:tcPr>
          <w:p w14:paraId="20B3FEC2" w14:textId="77777777" w:rsidR="00A05AD7" w:rsidRPr="005729A7" w:rsidRDefault="00A05AD7" w:rsidP="00D6262E">
            <w:pPr>
              <w:rPr>
                <w:rFonts w:cs="Calibri"/>
                <w:b/>
                <w:bCs/>
                <w:sz w:val="22"/>
                <w:szCs w:val="22"/>
                <w:lang w:eastAsia="zh-CN"/>
              </w:rPr>
            </w:pPr>
          </w:p>
        </w:tc>
      </w:tr>
      <w:tr w:rsidR="005729A7" w:rsidRPr="005729A7" w14:paraId="40E9462B" w14:textId="77777777" w:rsidTr="00D6262E">
        <w:trPr>
          <w:trHeight w:val="1363"/>
        </w:trPr>
        <w:tc>
          <w:tcPr>
            <w:tcW w:w="1138" w:type="dxa"/>
            <w:tcBorders>
              <w:top w:val="nil"/>
              <w:left w:val="single" w:sz="4" w:space="0" w:color="auto"/>
              <w:bottom w:val="nil"/>
              <w:right w:val="nil"/>
            </w:tcBorders>
            <w:shd w:val="clear" w:color="auto" w:fill="auto"/>
            <w:hideMark/>
          </w:tcPr>
          <w:p w14:paraId="4328CB20" w14:textId="77777777" w:rsidR="00A05AD7" w:rsidRPr="005729A7" w:rsidRDefault="00A05AD7" w:rsidP="00D6262E">
            <w:pPr>
              <w:rPr>
                <w:rFonts w:cs="Calibri"/>
                <w:sz w:val="22"/>
                <w:szCs w:val="22"/>
                <w:lang w:eastAsia="zh-CN"/>
              </w:rPr>
            </w:pPr>
            <w:r w:rsidRPr="005729A7">
              <w:rPr>
                <w:rFonts w:cs="Calibri"/>
                <w:sz w:val="22"/>
                <w:szCs w:val="22"/>
                <w:lang w:eastAsia="zh-CN"/>
              </w:rPr>
              <w:t> </w:t>
            </w:r>
          </w:p>
        </w:tc>
        <w:tc>
          <w:tcPr>
            <w:tcW w:w="815" w:type="dxa"/>
            <w:tcBorders>
              <w:top w:val="nil"/>
              <w:left w:val="nil"/>
              <w:bottom w:val="nil"/>
              <w:right w:val="nil"/>
            </w:tcBorders>
            <w:shd w:val="clear" w:color="auto" w:fill="auto"/>
            <w:hideMark/>
          </w:tcPr>
          <w:p w14:paraId="0F0563A5" w14:textId="77777777" w:rsidR="00A05AD7" w:rsidRPr="005729A7" w:rsidRDefault="00A05AD7" w:rsidP="00D6262E">
            <w:pPr>
              <w:rPr>
                <w:rFonts w:cs="Calibri"/>
                <w:sz w:val="22"/>
                <w:szCs w:val="22"/>
                <w:lang w:eastAsia="zh-CN"/>
              </w:rPr>
            </w:pPr>
          </w:p>
        </w:tc>
        <w:tc>
          <w:tcPr>
            <w:tcW w:w="3919" w:type="dxa"/>
            <w:tcBorders>
              <w:top w:val="nil"/>
              <w:left w:val="nil"/>
              <w:bottom w:val="nil"/>
              <w:right w:val="nil"/>
            </w:tcBorders>
            <w:shd w:val="clear" w:color="auto" w:fill="auto"/>
            <w:hideMark/>
          </w:tcPr>
          <w:p w14:paraId="5CCC5C53" w14:textId="77777777" w:rsidR="00A05AD7" w:rsidRPr="005729A7" w:rsidRDefault="00A05AD7" w:rsidP="00D6262E">
            <w:pPr>
              <w:rPr>
                <w:rFonts w:ascii="Times New Roman" w:hAnsi="Times New Roman"/>
                <w:sz w:val="20"/>
                <w:szCs w:val="20"/>
                <w:lang w:eastAsia="zh-CN"/>
              </w:rPr>
            </w:pPr>
          </w:p>
        </w:tc>
        <w:tc>
          <w:tcPr>
            <w:tcW w:w="2341" w:type="dxa"/>
            <w:tcBorders>
              <w:top w:val="nil"/>
              <w:left w:val="single" w:sz="4" w:space="0" w:color="auto"/>
              <w:bottom w:val="single" w:sz="4" w:space="0" w:color="auto"/>
              <w:right w:val="single" w:sz="4" w:space="0" w:color="auto"/>
            </w:tcBorders>
            <w:shd w:val="clear" w:color="auto" w:fill="auto"/>
            <w:hideMark/>
          </w:tcPr>
          <w:p w14:paraId="26FEBC83" w14:textId="77777777" w:rsidR="00A05AD7" w:rsidRPr="005729A7" w:rsidRDefault="00A05AD7" w:rsidP="00D6262E">
            <w:pPr>
              <w:rPr>
                <w:rFonts w:cs="Calibri"/>
                <w:sz w:val="22"/>
                <w:szCs w:val="22"/>
                <w:lang w:eastAsia="zh-CN"/>
              </w:rPr>
            </w:pPr>
            <w:r w:rsidRPr="005729A7">
              <w:rPr>
                <w:rFonts w:cs="Calibri"/>
                <w:sz w:val="22"/>
                <w:szCs w:val="22"/>
                <w:lang w:eastAsia="zh-CN"/>
              </w:rPr>
              <w:t xml:space="preserve">Communicate in Mandarin Chinese, develop </w:t>
            </w:r>
            <w:proofErr w:type="spellStart"/>
            <w:r w:rsidRPr="005729A7">
              <w:rPr>
                <w:rFonts w:cs="Calibri"/>
                <w:sz w:val="22"/>
                <w:szCs w:val="22"/>
                <w:lang w:eastAsia="zh-CN"/>
              </w:rPr>
              <w:t>proficency</w:t>
            </w:r>
            <w:proofErr w:type="spellEnd"/>
            <w:r w:rsidRPr="005729A7">
              <w:rPr>
                <w:rFonts w:cs="Calibri"/>
                <w:sz w:val="22"/>
                <w:szCs w:val="22"/>
                <w:lang w:eastAsia="zh-CN"/>
              </w:rPr>
              <w:t xml:space="preserve"> in </w:t>
            </w:r>
            <w:r w:rsidRPr="005729A7">
              <w:rPr>
                <w:rFonts w:cs="Calibri"/>
                <w:b/>
                <w:bCs/>
                <w:sz w:val="22"/>
                <w:szCs w:val="22"/>
                <w:lang w:eastAsia="zh-CN"/>
              </w:rPr>
              <w:t xml:space="preserve">interpretive </w:t>
            </w:r>
            <w:r w:rsidRPr="005729A7">
              <w:rPr>
                <w:rFonts w:cs="Calibri"/>
                <w:sz w:val="22"/>
                <w:szCs w:val="22"/>
                <w:lang w:eastAsia="zh-CN"/>
              </w:rPr>
              <w:t>mode of communication.</w:t>
            </w:r>
          </w:p>
        </w:tc>
        <w:tc>
          <w:tcPr>
            <w:tcW w:w="2341" w:type="dxa"/>
            <w:tcBorders>
              <w:top w:val="nil"/>
              <w:left w:val="nil"/>
              <w:bottom w:val="single" w:sz="4" w:space="0" w:color="auto"/>
              <w:right w:val="single" w:sz="4" w:space="0" w:color="auto"/>
            </w:tcBorders>
            <w:shd w:val="clear" w:color="auto" w:fill="auto"/>
          </w:tcPr>
          <w:p w14:paraId="1592B7B2" w14:textId="77777777" w:rsidR="00A05AD7" w:rsidRPr="005729A7" w:rsidRDefault="00A05AD7" w:rsidP="00D6262E">
            <w:pPr>
              <w:rPr>
                <w:rFonts w:cs="Calibri"/>
                <w:sz w:val="22"/>
                <w:szCs w:val="22"/>
                <w:lang w:eastAsia="zh-CN"/>
              </w:rPr>
            </w:pPr>
            <w:r w:rsidRPr="005729A7">
              <w:rPr>
                <w:rFonts w:cs="Calibri"/>
                <w:sz w:val="22"/>
                <w:szCs w:val="22"/>
                <w:lang w:eastAsia="zh-CN"/>
              </w:rPr>
              <w:t xml:space="preserve">Communicate in Mandarin Chinese, develop </w:t>
            </w:r>
            <w:proofErr w:type="spellStart"/>
            <w:r w:rsidRPr="005729A7">
              <w:rPr>
                <w:rFonts w:cs="Calibri"/>
                <w:sz w:val="22"/>
                <w:szCs w:val="22"/>
                <w:lang w:eastAsia="zh-CN"/>
              </w:rPr>
              <w:t>proficency</w:t>
            </w:r>
            <w:proofErr w:type="spellEnd"/>
            <w:r w:rsidRPr="005729A7">
              <w:rPr>
                <w:rFonts w:cs="Calibri"/>
                <w:sz w:val="22"/>
                <w:szCs w:val="22"/>
                <w:lang w:eastAsia="zh-CN"/>
              </w:rPr>
              <w:t xml:space="preserve"> in </w:t>
            </w:r>
            <w:r w:rsidRPr="005729A7">
              <w:rPr>
                <w:rFonts w:cs="Calibri"/>
                <w:b/>
                <w:bCs/>
                <w:sz w:val="22"/>
                <w:szCs w:val="22"/>
                <w:lang w:eastAsia="zh-CN"/>
              </w:rPr>
              <w:t xml:space="preserve">presentational </w:t>
            </w:r>
            <w:r w:rsidRPr="005729A7">
              <w:rPr>
                <w:rFonts w:cs="Calibri"/>
                <w:sz w:val="22"/>
                <w:szCs w:val="22"/>
                <w:lang w:eastAsia="zh-CN"/>
              </w:rPr>
              <w:t>mode of communication.</w:t>
            </w:r>
          </w:p>
        </w:tc>
        <w:tc>
          <w:tcPr>
            <w:tcW w:w="2341" w:type="dxa"/>
            <w:tcBorders>
              <w:top w:val="nil"/>
              <w:left w:val="nil"/>
              <w:bottom w:val="single" w:sz="4" w:space="0" w:color="auto"/>
              <w:right w:val="single" w:sz="4" w:space="0" w:color="auto"/>
            </w:tcBorders>
            <w:shd w:val="clear" w:color="auto" w:fill="auto"/>
          </w:tcPr>
          <w:p w14:paraId="389DF3CB" w14:textId="77777777" w:rsidR="00A05AD7" w:rsidRPr="005729A7" w:rsidRDefault="00A05AD7" w:rsidP="00D6262E">
            <w:pPr>
              <w:rPr>
                <w:rFonts w:cs="Calibri"/>
                <w:sz w:val="22"/>
                <w:szCs w:val="22"/>
                <w:lang w:eastAsia="zh-CN"/>
              </w:rPr>
            </w:pPr>
            <w:r w:rsidRPr="005729A7">
              <w:rPr>
                <w:rFonts w:cs="Calibri"/>
                <w:sz w:val="22"/>
                <w:szCs w:val="22"/>
                <w:lang w:eastAsia="zh-CN"/>
              </w:rPr>
              <w:t>Gain regional knowledge and intercultural competence of Chinese-speaking cultures.</w:t>
            </w:r>
          </w:p>
        </w:tc>
        <w:tc>
          <w:tcPr>
            <w:tcW w:w="1304" w:type="dxa"/>
            <w:tcBorders>
              <w:top w:val="nil"/>
              <w:left w:val="nil"/>
              <w:bottom w:val="single" w:sz="4" w:space="0" w:color="auto"/>
              <w:right w:val="single" w:sz="4" w:space="0" w:color="auto"/>
            </w:tcBorders>
            <w:shd w:val="clear" w:color="auto" w:fill="auto"/>
          </w:tcPr>
          <w:p w14:paraId="1E9E7B34" w14:textId="77777777" w:rsidR="00A05AD7" w:rsidRPr="005729A7" w:rsidRDefault="00A05AD7" w:rsidP="00D6262E">
            <w:pPr>
              <w:rPr>
                <w:rFonts w:cs="Calibri"/>
                <w:sz w:val="22"/>
                <w:szCs w:val="22"/>
                <w:lang w:eastAsia="zh-CN"/>
              </w:rPr>
            </w:pPr>
          </w:p>
        </w:tc>
      </w:tr>
      <w:tr w:rsidR="005729A7" w:rsidRPr="005729A7" w14:paraId="26C2D2A1" w14:textId="77777777" w:rsidTr="00D6262E">
        <w:trPr>
          <w:trHeight w:val="226"/>
        </w:trPr>
        <w:tc>
          <w:tcPr>
            <w:tcW w:w="113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35B603"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Course Subject</w:t>
            </w:r>
          </w:p>
        </w:tc>
        <w:tc>
          <w:tcPr>
            <w:tcW w:w="815" w:type="dxa"/>
            <w:tcBorders>
              <w:top w:val="single" w:sz="4" w:space="0" w:color="auto"/>
              <w:left w:val="nil"/>
              <w:bottom w:val="single" w:sz="4" w:space="0" w:color="auto"/>
              <w:right w:val="single" w:sz="4" w:space="0" w:color="auto"/>
            </w:tcBorders>
            <w:shd w:val="clear" w:color="000000" w:fill="C5D9F1"/>
            <w:noWrap/>
            <w:vAlign w:val="bottom"/>
            <w:hideMark/>
          </w:tcPr>
          <w:p w14:paraId="37947B7D"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No</w:t>
            </w:r>
          </w:p>
        </w:tc>
        <w:tc>
          <w:tcPr>
            <w:tcW w:w="3919" w:type="dxa"/>
            <w:tcBorders>
              <w:top w:val="single" w:sz="4" w:space="0" w:color="auto"/>
              <w:left w:val="nil"/>
              <w:bottom w:val="single" w:sz="4" w:space="0" w:color="auto"/>
              <w:right w:val="single" w:sz="4" w:space="0" w:color="auto"/>
            </w:tcBorders>
            <w:shd w:val="clear" w:color="000000" w:fill="C5D9F1"/>
            <w:noWrap/>
            <w:vAlign w:val="bottom"/>
            <w:hideMark/>
          </w:tcPr>
          <w:p w14:paraId="5652418D" w14:textId="77777777" w:rsidR="00A05AD7" w:rsidRPr="005729A7" w:rsidRDefault="00A05AD7" w:rsidP="00D6262E">
            <w:pPr>
              <w:rPr>
                <w:rFonts w:cs="Calibri"/>
                <w:b/>
                <w:bCs/>
                <w:sz w:val="22"/>
                <w:szCs w:val="22"/>
                <w:lang w:eastAsia="zh-CN"/>
              </w:rPr>
            </w:pPr>
            <w:r w:rsidRPr="005729A7">
              <w:rPr>
                <w:rFonts w:cs="Calibri"/>
                <w:b/>
                <w:bCs/>
                <w:sz w:val="22"/>
                <w:szCs w:val="22"/>
                <w:lang w:eastAsia="zh-CN"/>
              </w:rPr>
              <w:t>Course Title</w:t>
            </w:r>
          </w:p>
        </w:tc>
        <w:tc>
          <w:tcPr>
            <w:tcW w:w="2341" w:type="dxa"/>
            <w:tcBorders>
              <w:top w:val="nil"/>
              <w:left w:val="nil"/>
              <w:bottom w:val="single" w:sz="4" w:space="0" w:color="auto"/>
              <w:right w:val="single" w:sz="4" w:space="0" w:color="auto"/>
            </w:tcBorders>
            <w:shd w:val="clear" w:color="auto" w:fill="auto"/>
            <w:noWrap/>
            <w:vAlign w:val="bottom"/>
            <w:hideMark/>
          </w:tcPr>
          <w:p w14:paraId="2CA9A194"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 </w:t>
            </w:r>
          </w:p>
        </w:tc>
        <w:tc>
          <w:tcPr>
            <w:tcW w:w="2341" w:type="dxa"/>
            <w:tcBorders>
              <w:top w:val="nil"/>
              <w:left w:val="nil"/>
              <w:bottom w:val="single" w:sz="4" w:space="0" w:color="auto"/>
              <w:right w:val="single" w:sz="4" w:space="0" w:color="auto"/>
            </w:tcBorders>
            <w:shd w:val="clear" w:color="auto" w:fill="auto"/>
            <w:noWrap/>
            <w:vAlign w:val="bottom"/>
          </w:tcPr>
          <w:p w14:paraId="02A87F10" w14:textId="77777777" w:rsidR="00A05AD7" w:rsidRPr="005729A7" w:rsidRDefault="00A05AD7" w:rsidP="00D6262E">
            <w:pPr>
              <w:jc w:val="center"/>
              <w:rPr>
                <w:rFonts w:cs="Calibri"/>
                <w:b/>
                <w:bCs/>
                <w:sz w:val="22"/>
                <w:szCs w:val="22"/>
                <w:lang w:eastAsia="zh-CN"/>
              </w:rPr>
            </w:pPr>
          </w:p>
        </w:tc>
        <w:tc>
          <w:tcPr>
            <w:tcW w:w="2341" w:type="dxa"/>
            <w:tcBorders>
              <w:top w:val="nil"/>
              <w:left w:val="nil"/>
              <w:bottom w:val="single" w:sz="4" w:space="0" w:color="auto"/>
              <w:right w:val="single" w:sz="4" w:space="0" w:color="auto"/>
            </w:tcBorders>
            <w:shd w:val="clear" w:color="auto" w:fill="auto"/>
            <w:noWrap/>
            <w:vAlign w:val="bottom"/>
          </w:tcPr>
          <w:p w14:paraId="151F498E"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 </w:t>
            </w:r>
          </w:p>
        </w:tc>
        <w:tc>
          <w:tcPr>
            <w:tcW w:w="1304" w:type="dxa"/>
            <w:tcBorders>
              <w:top w:val="nil"/>
              <w:left w:val="nil"/>
              <w:bottom w:val="single" w:sz="4" w:space="0" w:color="auto"/>
              <w:right w:val="single" w:sz="4" w:space="0" w:color="auto"/>
            </w:tcBorders>
            <w:shd w:val="clear" w:color="auto" w:fill="auto"/>
            <w:noWrap/>
            <w:vAlign w:val="bottom"/>
          </w:tcPr>
          <w:p w14:paraId="6C557DAA" w14:textId="77777777" w:rsidR="00A05AD7" w:rsidRPr="005729A7" w:rsidRDefault="00A05AD7" w:rsidP="00D6262E">
            <w:pPr>
              <w:jc w:val="center"/>
              <w:rPr>
                <w:rFonts w:cs="Calibri"/>
                <w:b/>
                <w:bCs/>
                <w:sz w:val="22"/>
                <w:szCs w:val="22"/>
                <w:lang w:eastAsia="zh-CN"/>
              </w:rPr>
            </w:pPr>
          </w:p>
        </w:tc>
      </w:tr>
      <w:tr w:rsidR="005729A7" w:rsidRPr="005729A7" w14:paraId="69DE57E4"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1B17254F" w14:textId="77777777" w:rsidR="00A05AD7" w:rsidRPr="005729A7" w:rsidRDefault="00A05AD7" w:rsidP="00D6262E">
            <w:pPr>
              <w:rPr>
                <w:rFonts w:cs="Calibri"/>
                <w:sz w:val="22"/>
                <w:szCs w:val="22"/>
                <w:lang w:eastAsia="zh-CN"/>
              </w:rPr>
            </w:pPr>
            <w:r w:rsidRPr="005729A7">
              <w:rPr>
                <w:rFonts w:cs="Calibri"/>
                <w:sz w:val="22"/>
                <w:szCs w:val="22"/>
                <w:lang w:eastAsia="zh-CN"/>
              </w:rPr>
              <w:t>CHIN</w:t>
            </w:r>
          </w:p>
        </w:tc>
        <w:tc>
          <w:tcPr>
            <w:tcW w:w="815" w:type="dxa"/>
            <w:tcBorders>
              <w:top w:val="nil"/>
              <w:left w:val="nil"/>
              <w:bottom w:val="single" w:sz="4" w:space="0" w:color="auto"/>
              <w:right w:val="single" w:sz="4" w:space="0" w:color="auto"/>
            </w:tcBorders>
            <w:shd w:val="clear" w:color="000000" w:fill="C5D9F1"/>
            <w:noWrap/>
            <w:vAlign w:val="bottom"/>
            <w:hideMark/>
          </w:tcPr>
          <w:p w14:paraId="61FF11BA"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102</w:t>
            </w:r>
          </w:p>
        </w:tc>
        <w:tc>
          <w:tcPr>
            <w:tcW w:w="3919" w:type="dxa"/>
            <w:tcBorders>
              <w:top w:val="nil"/>
              <w:left w:val="nil"/>
              <w:bottom w:val="single" w:sz="4" w:space="0" w:color="auto"/>
              <w:right w:val="single" w:sz="4" w:space="0" w:color="auto"/>
            </w:tcBorders>
            <w:shd w:val="clear" w:color="000000" w:fill="C5D9F1"/>
            <w:noWrap/>
            <w:vAlign w:val="bottom"/>
            <w:hideMark/>
          </w:tcPr>
          <w:p w14:paraId="1157F818" w14:textId="77777777" w:rsidR="00A05AD7" w:rsidRPr="005729A7" w:rsidRDefault="00A05AD7" w:rsidP="00D6262E">
            <w:pPr>
              <w:rPr>
                <w:rFonts w:cs="Calibri"/>
                <w:sz w:val="22"/>
                <w:szCs w:val="22"/>
                <w:lang w:eastAsia="zh-CN"/>
              </w:rPr>
            </w:pPr>
            <w:r w:rsidRPr="005729A7">
              <w:rPr>
                <w:rFonts w:cs="Calibri"/>
                <w:sz w:val="22"/>
                <w:szCs w:val="22"/>
                <w:lang w:eastAsia="zh-CN"/>
              </w:rPr>
              <w:t>ELEMENTARY CHINESE II</w:t>
            </w:r>
          </w:p>
        </w:tc>
        <w:tc>
          <w:tcPr>
            <w:tcW w:w="2341" w:type="dxa"/>
            <w:tcBorders>
              <w:top w:val="nil"/>
              <w:left w:val="nil"/>
              <w:bottom w:val="single" w:sz="4" w:space="0" w:color="auto"/>
              <w:right w:val="single" w:sz="4" w:space="0" w:color="auto"/>
            </w:tcBorders>
            <w:shd w:val="clear" w:color="auto" w:fill="auto"/>
            <w:noWrap/>
            <w:vAlign w:val="bottom"/>
            <w:hideMark/>
          </w:tcPr>
          <w:p w14:paraId="76D57D4B"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I</w:t>
            </w:r>
          </w:p>
        </w:tc>
        <w:tc>
          <w:tcPr>
            <w:tcW w:w="2341" w:type="dxa"/>
            <w:tcBorders>
              <w:top w:val="nil"/>
              <w:left w:val="nil"/>
              <w:bottom w:val="single" w:sz="4" w:space="0" w:color="auto"/>
              <w:right w:val="single" w:sz="4" w:space="0" w:color="auto"/>
            </w:tcBorders>
            <w:shd w:val="clear" w:color="auto" w:fill="auto"/>
            <w:noWrap/>
            <w:vAlign w:val="bottom"/>
          </w:tcPr>
          <w:p w14:paraId="77349882"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I</w:t>
            </w:r>
          </w:p>
        </w:tc>
        <w:tc>
          <w:tcPr>
            <w:tcW w:w="2341" w:type="dxa"/>
            <w:tcBorders>
              <w:top w:val="nil"/>
              <w:left w:val="nil"/>
              <w:bottom w:val="single" w:sz="4" w:space="0" w:color="auto"/>
              <w:right w:val="single" w:sz="4" w:space="0" w:color="auto"/>
            </w:tcBorders>
            <w:shd w:val="clear" w:color="auto" w:fill="auto"/>
            <w:noWrap/>
            <w:vAlign w:val="bottom"/>
          </w:tcPr>
          <w:p w14:paraId="37CBB394"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I</w:t>
            </w:r>
          </w:p>
        </w:tc>
        <w:tc>
          <w:tcPr>
            <w:tcW w:w="1304" w:type="dxa"/>
            <w:tcBorders>
              <w:top w:val="nil"/>
              <w:left w:val="nil"/>
              <w:bottom w:val="single" w:sz="4" w:space="0" w:color="auto"/>
              <w:right w:val="single" w:sz="4" w:space="0" w:color="auto"/>
            </w:tcBorders>
            <w:shd w:val="clear" w:color="auto" w:fill="auto"/>
            <w:noWrap/>
            <w:vAlign w:val="bottom"/>
          </w:tcPr>
          <w:p w14:paraId="1CB51474" w14:textId="77777777" w:rsidR="00A05AD7" w:rsidRPr="005729A7" w:rsidRDefault="00A05AD7" w:rsidP="00D6262E">
            <w:pPr>
              <w:jc w:val="center"/>
              <w:rPr>
                <w:rFonts w:cs="Calibri"/>
                <w:b/>
                <w:bCs/>
                <w:sz w:val="22"/>
                <w:szCs w:val="22"/>
                <w:lang w:eastAsia="zh-CN"/>
              </w:rPr>
            </w:pPr>
          </w:p>
        </w:tc>
      </w:tr>
      <w:tr w:rsidR="005729A7" w:rsidRPr="005729A7" w14:paraId="3813CB71" w14:textId="77777777" w:rsidTr="00D6262E">
        <w:trPr>
          <w:trHeight w:val="249"/>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11DEB70C" w14:textId="77777777" w:rsidR="00A05AD7" w:rsidRPr="005729A7" w:rsidRDefault="00A05AD7" w:rsidP="00D6262E">
            <w:pPr>
              <w:rPr>
                <w:rFonts w:cs="Calibri"/>
                <w:sz w:val="22"/>
                <w:szCs w:val="22"/>
                <w:lang w:eastAsia="zh-CN"/>
              </w:rPr>
            </w:pPr>
            <w:r w:rsidRPr="005729A7">
              <w:rPr>
                <w:rFonts w:cs="Calibri"/>
                <w:sz w:val="22"/>
                <w:szCs w:val="22"/>
                <w:lang w:eastAsia="zh-CN"/>
              </w:rPr>
              <w:t>CHNF</w:t>
            </w:r>
          </w:p>
        </w:tc>
        <w:tc>
          <w:tcPr>
            <w:tcW w:w="815" w:type="dxa"/>
            <w:tcBorders>
              <w:top w:val="nil"/>
              <w:left w:val="nil"/>
              <w:bottom w:val="single" w:sz="4" w:space="0" w:color="auto"/>
              <w:right w:val="single" w:sz="4" w:space="0" w:color="auto"/>
            </w:tcBorders>
            <w:shd w:val="clear" w:color="000000" w:fill="C5D9F1"/>
            <w:noWrap/>
            <w:vAlign w:val="bottom"/>
            <w:hideMark/>
          </w:tcPr>
          <w:p w14:paraId="28210C72"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102</w:t>
            </w:r>
          </w:p>
        </w:tc>
        <w:tc>
          <w:tcPr>
            <w:tcW w:w="3919" w:type="dxa"/>
            <w:tcBorders>
              <w:top w:val="nil"/>
              <w:left w:val="nil"/>
              <w:bottom w:val="single" w:sz="4" w:space="0" w:color="auto"/>
              <w:right w:val="single" w:sz="4" w:space="0" w:color="auto"/>
            </w:tcBorders>
            <w:shd w:val="clear" w:color="000000" w:fill="C5D9F1"/>
            <w:noWrap/>
            <w:vAlign w:val="bottom"/>
            <w:hideMark/>
          </w:tcPr>
          <w:p w14:paraId="16E73706" w14:textId="77777777" w:rsidR="00A05AD7" w:rsidRPr="005729A7" w:rsidRDefault="00A05AD7" w:rsidP="00D6262E">
            <w:pPr>
              <w:rPr>
                <w:rFonts w:cs="Calibri"/>
                <w:sz w:val="22"/>
                <w:szCs w:val="22"/>
                <w:lang w:eastAsia="zh-CN"/>
              </w:rPr>
            </w:pPr>
            <w:r w:rsidRPr="005729A7">
              <w:rPr>
                <w:rFonts w:cs="Calibri"/>
                <w:sz w:val="22"/>
                <w:szCs w:val="22"/>
                <w:lang w:eastAsia="zh-CN"/>
              </w:rPr>
              <w:t>INTENSIVE ELEMENTARY CHINESE II</w:t>
            </w:r>
          </w:p>
        </w:tc>
        <w:tc>
          <w:tcPr>
            <w:tcW w:w="2341" w:type="dxa"/>
            <w:tcBorders>
              <w:top w:val="nil"/>
              <w:left w:val="nil"/>
              <w:bottom w:val="single" w:sz="4" w:space="0" w:color="auto"/>
              <w:right w:val="single" w:sz="4" w:space="0" w:color="auto"/>
            </w:tcBorders>
            <w:shd w:val="clear" w:color="auto" w:fill="auto"/>
            <w:noWrap/>
            <w:vAlign w:val="bottom"/>
            <w:hideMark/>
          </w:tcPr>
          <w:p w14:paraId="3F36B134"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I</w:t>
            </w:r>
          </w:p>
        </w:tc>
        <w:tc>
          <w:tcPr>
            <w:tcW w:w="2341" w:type="dxa"/>
            <w:tcBorders>
              <w:top w:val="nil"/>
              <w:left w:val="nil"/>
              <w:bottom w:val="single" w:sz="4" w:space="0" w:color="auto"/>
              <w:right w:val="single" w:sz="4" w:space="0" w:color="auto"/>
            </w:tcBorders>
            <w:shd w:val="clear" w:color="auto" w:fill="auto"/>
            <w:noWrap/>
            <w:vAlign w:val="bottom"/>
          </w:tcPr>
          <w:p w14:paraId="3038F16E"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I</w:t>
            </w:r>
          </w:p>
        </w:tc>
        <w:tc>
          <w:tcPr>
            <w:tcW w:w="2341" w:type="dxa"/>
            <w:tcBorders>
              <w:top w:val="nil"/>
              <w:left w:val="nil"/>
              <w:bottom w:val="single" w:sz="4" w:space="0" w:color="auto"/>
              <w:right w:val="single" w:sz="4" w:space="0" w:color="auto"/>
            </w:tcBorders>
            <w:shd w:val="clear" w:color="auto" w:fill="auto"/>
            <w:noWrap/>
            <w:vAlign w:val="bottom"/>
          </w:tcPr>
          <w:p w14:paraId="1392E520"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I</w:t>
            </w:r>
          </w:p>
        </w:tc>
        <w:tc>
          <w:tcPr>
            <w:tcW w:w="1304" w:type="dxa"/>
            <w:tcBorders>
              <w:top w:val="nil"/>
              <w:left w:val="nil"/>
              <w:bottom w:val="single" w:sz="4" w:space="0" w:color="auto"/>
              <w:right w:val="single" w:sz="4" w:space="0" w:color="auto"/>
            </w:tcBorders>
            <w:shd w:val="clear" w:color="auto" w:fill="auto"/>
            <w:noWrap/>
            <w:vAlign w:val="bottom"/>
          </w:tcPr>
          <w:p w14:paraId="056CC024" w14:textId="77777777" w:rsidR="00A05AD7" w:rsidRPr="005729A7" w:rsidRDefault="00A05AD7" w:rsidP="00D6262E">
            <w:pPr>
              <w:jc w:val="center"/>
              <w:rPr>
                <w:rFonts w:cs="Calibri"/>
                <w:b/>
                <w:bCs/>
                <w:sz w:val="22"/>
                <w:szCs w:val="22"/>
                <w:lang w:eastAsia="zh-CN"/>
              </w:rPr>
            </w:pPr>
          </w:p>
        </w:tc>
      </w:tr>
      <w:tr w:rsidR="005729A7" w:rsidRPr="005729A7" w14:paraId="4BBB867A" w14:textId="77777777" w:rsidTr="00D6262E">
        <w:trPr>
          <w:trHeight w:val="257"/>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6A7087E3" w14:textId="77777777" w:rsidR="00A05AD7" w:rsidRPr="005729A7" w:rsidRDefault="00A05AD7" w:rsidP="00D6262E">
            <w:pPr>
              <w:rPr>
                <w:rFonts w:cs="Calibri"/>
                <w:sz w:val="22"/>
                <w:szCs w:val="22"/>
                <w:lang w:eastAsia="zh-CN"/>
              </w:rPr>
            </w:pPr>
            <w:r w:rsidRPr="005729A7">
              <w:rPr>
                <w:rFonts w:cs="Calibri"/>
                <w:sz w:val="22"/>
                <w:szCs w:val="22"/>
                <w:lang w:eastAsia="zh-CN"/>
              </w:rPr>
              <w:t>CHIN</w:t>
            </w:r>
          </w:p>
        </w:tc>
        <w:tc>
          <w:tcPr>
            <w:tcW w:w="815" w:type="dxa"/>
            <w:tcBorders>
              <w:top w:val="nil"/>
              <w:left w:val="nil"/>
              <w:bottom w:val="single" w:sz="4" w:space="0" w:color="auto"/>
              <w:right w:val="single" w:sz="4" w:space="0" w:color="auto"/>
            </w:tcBorders>
            <w:shd w:val="clear" w:color="000000" w:fill="C5D9F1"/>
            <w:noWrap/>
            <w:vAlign w:val="bottom"/>
            <w:hideMark/>
          </w:tcPr>
          <w:p w14:paraId="7A1A077F"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202</w:t>
            </w:r>
          </w:p>
        </w:tc>
        <w:tc>
          <w:tcPr>
            <w:tcW w:w="3919" w:type="dxa"/>
            <w:tcBorders>
              <w:top w:val="nil"/>
              <w:left w:val="nil"/>
              <w:bottom w:val="single" w:sz="4" w:space="0" w:color="auto"/>
              <w:right w:val="single" w:sz="4" w:space="0" w:color="auto"/>
            </w:tcBorders>
            <w:shd w:val="clear" w:color="000000" w:fill="C5D9F1"/>
            <w:noWrap/>
            <w:vAlign w:val="bottom"/>
            <w:hideMark/>
          </w:tcPr>
          <w:p w14:paraId="539E92E3" w14:textId="77777777" w:rsidR="00A05AD7" w:rsidRPr="005729A7" w:rsidRDefault="00A05AD7" w:rsidP="00D6262E">
            <w:pPr>
              <w:rPr>
                <w:rFonts w:cs="Calibri"/>
                <w:sz w:val="22"/>
                <w:szCs w:val="22"/>
                <w:lang w:eastAsia="zh-CN"/>
              </w:rPr>
            </w:pPr>
            <w:r w:rsidRPr="005729A7">
              <w:rPr>
                <w:rFonts w:cs="Calibri"/>
                <w:sz w:val="22"/>
                <w:szCs w:val="22"/>
                <w:lang w:eastAsia="zh-CN"/>
              </w:rPr>
              <w:t>INTERMEDIATE CHINESE II</w:t>
            </w:r>
          </w:p>
        </w:tc>
        <w:tc>
          <w:tcPr>
            <w:tcW w:w="2341" w:type="dxa"/>
            <w:tcBorders>
              <w:top w:val="nil"/>
              <w:left w:val="nil"/>
              <w:bottom w:val="single" w:sz="4" w:space="0" w:color="auto"/>
              <w:right w:val="single" w:sz="4" w:space="0" w:color="auto"/>
            </w:tcBorders>
            <w:shd w:val="clear" w:color="auto" w:fill="auto"/>
            <w:noWrap/>
            <w:vAlign w:val="bottom"/>
            <w:hideMark/>
          </w:tcPr>
          <w:p w14:paraId="05760322"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w:t>
            </w:r>
          </w:p>
        </w:tc>
        <w:tc>
          <w:tcPr>
            <w:tcW w:w="2341" w:type="dxa"/>
            <w:tcBorders>
              <w:top w:val="nil"/>
              <w:left w:val="nil"/>
              <w:bottom w:val="single" w:sz="4" w:space="0" w:color="auto"/>
              <w:right w:val="single" w:sz="4" w:space="0" w:color="auto"/>
            </w:tcBorders>
            <w:shd w:val="clear" w:color="auto" w:fill="auto"/>
            <w:noWrap/>
            <w:vAlign w:val="bottom"/>
          </w:tcPr>
          <w:p w14:paraId="1B62DBB6"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w:t>
            </w:r>
          </w:p>
        </w:tc>
        <w:tc>
          <w:tcPr>
            <w:tcW w:w="2341" w:type="dxa"/>
            <w:tcBorders>
              <w:top w:val="nil"/>
              <w:left w:val="nil"/>
              <w:bottom w:val="single" w:sz="4" w:space="0" w:color="auto"/>
              <w:right w:val="single" w:sz="4" w:space="0" w:color="auto"/>
            </w:tcBorders>
            <w:shd w:val="clear" w:color="auto" w:fill="auto"/>
            <w:noWrap/>
            <w:vAlign w:val="bottom"/>
          </w:tcPr>
          <w:p w14:paraId="3A939CF9"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w:t>
            </w:r>
          </w:p>
        </w:tc>
        <w:tc>
          <w:tcPr>
            <w:tcW w:w="1304" w:type="dxa"/>
            <w:tcBorders>
              <w:top w:val="nil"/>
              <w:left w:val="nil"/>
              <w:bottom w:val="single" w:sz="4" w:space="0" w:color="auto"/>
              <w:right w:val="single" w:sz="4" w:space="0" w:color="auto"/>
            </w:tcBorders>
            <w:shd w:val="clear" w:color="auto" w:fill="auto"/>
            <w:noWrap/>
            <w:vAlign w:val="bottom"/>
          </w:tcPr>
          <w:p w14:paraId="4BF9DDB7" w14:textId="77777777" w:rsidR="00A05AD7" w:rsidRPr="005729A7" w:rsidRDefault="00A05AD7" w:rsidP="00D6262E">
            <w:pPr>
              <w:jc w:val="center"/>
              <w:rPr>
                <w:rFonts w:cs="Calibri"/>
                <w:b/>
                <w:bCs/>
                <w:sz w:val="22"/>
                <w:szCs w:val="22"/>
                <w:lang w:eastAsia="zh-CN"/>
              </w:rPr>
            </w:pPr>
          </w:p>
        </w:tc>
      </w:tr>
      <w:tr w:rsidR="005729A7" w:rsidRPr="005729A7" w14:paraId="25A45C0E"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7422DDB8" w14:textId="77777777" w:rsidR="00A05AD7" w:rsidRPr="005729A7" w:rsidRDefault="00A05AD7" w:rsidP="00D6262E">
            <w:pPr>
              <w:rPr>
                <w:rFonts w:cs="Calibri"/>
                <w:sz w:val="22"/>
                <w:szCs w:val="22"/>
                <w:lang w:eastAsia="zh-CN"/>
              </w:rPr>
            </w:pPr>
            <w:r w:rsidRPr="005729A7">
              <w:rPr>
                <w:rFonts w:cs="Calibri"/>
                <w:sz w:val="22"/>
                <w:szCs w:val="22"/>
                <w:lang w:eastAsia="zh-CN"/>
              </w:rPr>
              <w:t>CHNF</w:t>
            </w:r>
          </w:p>
        </w:tc>
        <w:tc>
          <w:tcPr>
            <w:tcW w:w="815" w:type="dxa"/>
            <w:tcBorders>
              <w:top w:val="nil"/>
              <w:left w:val="nil"/>
              <w:bottom w:val="single" w:sz="4" w:space="0" w:color="auto"/>
              <w:right w:val="single" w:sz="4" w:space="0" w:color="auto"/>
            </w:tcBorders>
            <w:shd w:val="clear" w:color="000000" w:fill="C5D9F1"/>
            <w:noWrap/>
            <w:vAlign w:val="bottom"/>
            <w:hideMark/>
          </w:tcPr>
          <w:p w14:paraId="78A0CF28"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202</w:t>
            </w:r>
          </w:p>
        </w:tc>
        <w:tc>
          <w:tcPr>
            <w:tcW w:w="3919" w:type="dxa"/>
            <w:tcBorders>
              <w:top w:val="nil"/>
              <w:left w:val="nil"/>
              <w:bottom w:val="single" w:sz="4" w:space="0" w:color="auto"/>
              <w:right w:val="single" w:sz="4" w:space="0" w:color="auto"/>
            </w:tcBorders>
            <w:shd w:val="clear" w:color="000000" w:fill="C5D9F1"/>
            <w:noWrap/>
            <w:vAlign w:val="bottom"/>
            <w:hideMark/>
          </w:tcPr>
          <w:p w14:paraId="4C38205A" w14:textId="77777777" w:rsidR="00A05AD7" w:rsidRPr="005729A7" w:rsidRDefault="00A05AD7" w:rsidP="00D6262E">
            <w:pPr>
              <w:rPr>
                <w:rFonts w:cs="Calibri"/>
                <w:sz w:val="22"/>
                <w:szCs w:val="22"/>
                <w:lang w:eastAsia="zh-CN"/>
              </w:rPr>
            </w:pPr>
            <w:r w:rsidRPr="005729A7">
              <w:rPr>
                <w:rFonts w:cs="Calibri"/>
                <w:sz w:val="22"/>
                <w:szCs w:val="22"/>
                <w:lang w:eastAsia="zh-CN"/>
              </w:rPr>
              <w:t>INTENSIVE INTERMEDIATE CHINESE II</w:t>
            </w:r>
          </w:p>
        </w:tc>
        <w:tc>
          <w:tcPr>
            <w:tcW w:w="2341" w:type="dxa"/>
            <w:tcBorders>
              <w:top w:val="nil"/>
              <w:left w:val="nil"/>
              <w:bottom w:val="single" w:sz="4" w:space="0" w:color="auto"/>
              <w:right w:val="single" w:sz="4" w:space="0" w:color="auto"/>
            </w:tcBorders>
            <w:shd w:val="clear" w:color="auto" w:fill="auto"/>
            <w:noWrap/>
            <w:vAlign w:val="bottom"/>
            <w:hideMark/>
          </w:tcPr>
          <w:p w14:paraId="203DE90D"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w:t>
            </w:r>
          </w:p>
        </w:tc>
        <w:tc>
          <w:tcPr>
            <w:tcW w:w="2341" w:type="dxa"/>
            <w:tcBorders>
              <w:top w:val="nil"/>
              <w:left w:val="nil"/>
              <w:bottom w:val="single" w:sz="4" w:space="0" w:color="auto"/>
              <w:right w:val="single" w:sz="4" w:space="0" w:color="auto"/>
            </w:tcBorders>
            <w:shd w:val="clear" w:color="auto" w:fill="auto"/>
            <w:noWrap/>
            <w:vAlign w:val="bottom"/>
          </w:tcPr>
          <w:p w14:paraId="02224EB9"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w:t>
            </w:r>
          </w:p>
        </w:tc>
        <w:tc>
          <w:tcPr>
            <w:tcW w:w="2341" w:type="dxa"/>
            <w:tcBorders>
              <w:top w:val="nil"/>
              <w:left w:val="nil"/>
              <w:bottom w:val="single" w:sz="4" w:space="0" w:color="auto"/>
              <w:right w:val="single" w:sz="4" w:space="0" w:color="auto"/>
            </w:tcBorders>
            <w:shd w:val="clear" w:color="auto" w:fill="auto"/>
            <w:noWrap/>
            <w:vAlign w:val="bottom"/>
          </w:tcPr>
          <w:p w14:paraId="7932CF1E"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w:t>
            </w:r>
          </w:p>
        </w:tc>
        <w:tc>
          <w:tcPr>
            <w:tcW w:w="1304" w:type="dxa"/>
            <w:tcBorders>
              <w:top w:val="nil"/>
              <w:left w:val="nil"/>
              <w:bottom w:val="single" w:sz="4" w:space="0" w:color="auto"/>
              <w:right w:val="single" w:sz="4" w:space="0" w:color="auto"/>
            </w:tcBorders>
            <w:shd w:val="clear" w:color="auto" w:fill="auto"/>
            <w:noWrap/>
            <w:vAlign w:val="bottom"/>
          </w:tcPr>
          <w:p w14:paraId="2D40AFC8" w14:textId="77777777" w:rsidR="00A05AD7" w:rsidRPr="005729A7" w:rsidRDefault="00A05AD7" w:rsidP="00D6262E">
            <w:pPr>
              <w:jc w:val="center"/>
              <w:rPr>
                <w:rFonts w:cs="Calibri"/>
                <w:b/>
                <w:bCs/>
                <w:sz w:val="22"/>
                <w:szCs w:val="22"/>
                <w:lang w:eastAsia="zh-CN"/>
              </w:rPr>
            </w:pPr>
          </w:p>
        </w:tc>
      </w:tr>
      <w:tr w:rsidR="005729A7" w:rsidRPr="005729A7" w14:paraId="7FCBF6F8"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tcPr>
          <w:p w14:paraId="2D6C5B1B" w14:textId="77777777" w:rsidR="00A05AD7" w:rsidRPr="005729A7" w:rsidRDefault="00A05AD7" w:rsidP="00D6262E">
            <w:pPr>
              <w:rPr>
                <w:rFonts w:cs="Calibri"/>
                <w:sz w:val="22"/>
                <w:szCs w:val="22"/>
                <w:lang w:eastAsia="zh-CN"/>
              </w:rPr>
            </w:pPr>
            <w:r w:rsidRPr="005729A7">
              <w:rPr>
                <w:rFonts w:cs="Calibri" w:hint="eastAsia"/>
                <w:sz w:val="22"/>
                <w:szCs w:val="22"/>
                <w:lang w:eastAsia="zh-CN"/>
              </w:rPr>
              <w:t>C</w:t>
            </w:r>
            <w:r w:rsidRPr="005729A7">
              <w:rPr>
                <w:rFonts w:cs="Calibri"/>
                <w:sz w:val="22"/>
                <w:szCs w:val="22"/>
                <w:lang w:eastAsia="zh-CN"/>
              </w:rPr>
              <w:t>HIN</w:t>
            </w:r>
          </w:p>
        </w:tc>
        <w:tc>
          <w:tcPr>
            <w:tcW w:w="815" w:type="dxa"/>
            <w:tcBorders>
              <w:top w:val="nil"/>
              <w:left w:val="nil"/>
              <w:bottom w:val="single" w:sz="4" w:space="0" w:color="auto"/>
              <w:right w:val="single" w:sz="4" w:space="0" w:color="auto"/>
            </w:tcBorders>
            <w:shd w:val="clear" w:color="000000" w:fill="C5D9F1"/>
            <w:noWrap/>
            <w:vAlign w:val="bottom"/>
          </w:tcPr>
          <w:p w14:paraId="30EFE25E" w14:textId="77777777" w:rsidR="00A05AD7" w:rsidRPr="005729A7" w:rsidRDefault="00A05AD7" w:rsidP="00D6262E">
            <w:pPr>
              <w:jc w:val="right"/>
              <w:rPr>
                <w:rFonts w:cs="Calibri"/>
                <w:sz w:val="22"/>
                <w:szCs w:val="22"/>
                <w:lang w:eastAsia="zh-CN"/>
              </w:rPr>
            </w:pPr>
            <w:r w:rsidRPr="005729A7">
              <w:rPr>
                <w:rFonts w:cs="Calibri" w:hint="eastAsia"/>
                <w:sz w:val="22"/>
                <w:szCs w:val="22"/>
                <w:lang w:eastAsia="zh-CN"/>
              </w:rPr>
              <w:t>2</w:t>
            </w:r>
            <w:r w:rsidRPr="005729A7">
              <w:rPr>
                <w:rFonts w:cs="Calibri"/>
                <w:sz w:val="22"/>
                <w:szCs w:val="22"/>
                <w:lang w:eastAsia="zh-CN"/>
              </w:rPr>
              <w:t>08</w:t>
            </w:r>
          </w:p>
        </w:tc>
        <w:tc>
          <w:tcPr>
            <w:tcW w:w="3919" w:type="dxa"/>
            <w:tcBorders>
              <w:top w:val="nil"/>
              <w:left w:val="nil"/>
              <w:bottom w:val="single" w:sz="4" w:space="0" w:color="auto"/>
              <w:right w:val="single" w:sz="4" w:space="0" w:color="auto"/>
            </w:tcBorders>
            <w:shd w:val="clear" w:color="000000" w:fill="C5D9F1"/>
            <w:noWrap/>
            <w:vAlign w:val="bottom"/>
          </w:tcPr>
          <w:p w14:paraId="7DCBF587" w14:textId="77777777" w:rsidR="00A05AD7" w:rsidRPr="005729A7" w:rsidRDefault="00A05AD7" w:rsidP="00D6262E">
            <w:pPr>
              <w:rPr>
                <w:rFonts w:cs="Calibri"/>
                <w:sz w:val="22"/>
                <w:szCs w:val="22"/>
                <w:lang w:eastAsia="zh-CN"/>
              </w:rPr>
            </w:pPr>
            <w:r w:rsidRPr="005729A7">
              <w:rPr>
                <w:rFonts w:cs="Calibri" w:hint="eastAsia"/>
                <w:sz w:val="22"/>
                <w:szCs w:val="22"/>
                <w:lang w:eastAsia="zh-CN"/>
              </w:rPr>
              <w:t>C</w:t>
            </w:r>
            <w:r w:rsidRPr="005729A7">
              <w:rPr>
                <w:rFonts w:cs="Calibri"/>
                <w:sz w:val="22"/>
                <w:szCs w:val="22"/>
                <w:lang w:eastAsia="zh-CN"/>
              </w:rPr>
              <w:t>HINESE CALLIGRAPHY</w:t>
            </w:r>
          </w:p>
        </w:tc>
        <w:tc>
          <w:tcPr>
            <w:tcW w:w="2341" w:type="dxa"/>
            <w:tcBorders>
              <w:top w:val="nil"/>
              <w:left w:val="nil"/>
              <w:bottom w:val="single" w:sz="4" w:space="0" w:color="auto"/>
              <w:right w:val="single" w:sz="4" w:space="0" w:color="auto"/>
            </w:tcBorders>
            <w:shd w:val="clear" w:color="auto" w:fill="auto"/>
            <w:noWrap/>
            <w:vAlign w:val="bottom"/>
          </w:tcPr>
          <w:p w14:paraId="149743E4" w14:textId="77777777" w:rsidR="00A05AD7" w:rsidRPr="005729A7" w:rsidRDefault="00A05AD7" w:rsidP="00D6262E">
            <w:pPr>
              <w:jc w:val="center"/>
              <w:rPr>
                <w:rFonts w:cs="Calibri"/>
                <w:b/>
                <w:bCs/>
                <w:sz w:val="22"/>
                <w:szCs w:val="22"/>
                <w:lang w:eastAsia="zh-CN"/>
              </w:rPr>
            </w:pPr>
          </w:p>
        </w:tc>
        <w:tc>
          <w:tcPr>
            <w:tcW w:w="2341" w:type="dxa"/>
            <w:tcBorders>
              <w:top w:val="nil"/>
              <w:left w:val="nil"/>
              <w:bottom w:val="single" w:sz="4" w:space="0" w:color="auto"/>
              <w:right w:val="single" w:sz="4" w:space="0" w:color="auto"/>
            </w:tcBorders>
            <w:shd w:val="clear" w:color="auto" w:fill="auto"/>
            <w:noWrap/>
            <w:vAlign w:val="bottom"/>
          </w:tcPr>
          <w:p w14:paraId="0A144172" w14:textId="77777777" w:rsidR="00A05AD7" w:rsidRPr="005729A7" w:rsidRDefault="00A05AD7" w:rsidP="00D6262E">
            <w:pPr>
              <w:jc w:val="center"/>
              <w:rPr>
                <w:rFonts w:cs="Calibri"/>
                <w:b/>
                <w:bCs/>
                <w:sz w:val="22"/>
                <w:szCs w:val="22"/>
                <w:lang w:eastAsia="zh-CN"/>
              </w:rPr>
            </w:pPr>
          </w:p>
        </w:tc>
        <w:tc>
          <w:tcPr>
            <w:tcW w:w="2341" w:type="dxa"/>
            <w:tcBorders>
              <w:top w:val="nil"/>
              <w:left w:val="nil"/>
              <w:bottom w:val="single" w:sz="4" w:space="0" w:color="auto"/>
              <w:right w:val="single" w:sz="4" w:space="0" w:color="auto"/>
            </w:tcBorders>
            <w:shd w:val="clear" w:color="auto" w:fill="auto"/>
            <w:noWrap/>
            <w:vAlign w:val="bottom"/>
          </w:tcPr>
          <w:p w14:paraId="461F6E0F"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A</w:t>
            </w:r>
          </w:p>
        </w:tc>
        <w:tc>
          <w:tcPr>
            <w:tcW w:w="1304" w:type="dxa"/>
            <w:tcBorders>
              <w:top w:val="nil"/>
              <w:left w:val="nil"/>
              <w:bottom w:val="single" w:sz="4" w:space="0" w:color="auto"/>
              <w:right w:val="single" w:sz="4" w:space="0" w:color="auto"/>
            </w:tcBorders>
            <w:shd w:val="clear" w:color="auto" w:fill="auto"/>
            <w:noWrap/>
            <w:vAlign w:val="bottom"/>
          </w:tcPr>
          <w:p w14:paraId="3ECDFF67" w14:textId="77777777" w:rsidR="00A05AD7" w:rsidRPr="005729A7" w:rsidRDefault="00A05AD7" w:rsidP="00D6262E">
            <w:pPr>
              <w:jc w:val="center"/>
              <w:rPr>
                <w:rFonts w:cs="Calibri"/>
                <w:b/>
                <w:bCs/>
                <w:sz w:val="22"/>
                <w:szCs w:val="22"/>
                <w:lang w:eastAsia="zh-CN"/>
              </w:rPr>
            </w:pPr>
          </w:p>
        </w:tc>
      </w:tr>
      <w:tr w:rsidR="005729A7" w:rsidRPr="005729A7" w14:paraId="148D272E"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4ECE7F27" w14:textId="77777777" w:rsidR="00A05AD7" w:rsidRPr="005729A7" w:rsidRDefault="00A05AD7" w:rsidP="00D6262E">
            <w:pPr>
              <w:rPr>
                <w:rFonts w:cs="Calibri"/>
                <w:sz w:val="22"/>
                <w:szCs w:val="22"/>
                <w:lang w:eastAsia="zh-CN"/>
              </w:rPr>
            </w:pPr>
            <w:r w:rsidRPr="005729A7">
              <w:rPr>
                <w:rFonts w:cs="Calibri"/>
                <w:sz w:val="22"/>
                <w:szCs w:val="22"/>
                <w:lang w:eastAsia="zh-CN"/>
              </w:rPr>
              <w:t>CHIN</w:t>
            </w:r>
          </w:p>
        </w:tc>
        <w:tc>
          <w:tcPr>
            <w:tcW w:w="815" w:type="dxa"/>
            <w:tcBorders>
              <w:top w:val="nil"/>
              <w:left w:val="nil"/>
              <w:bottom w:val="single" w:sz="4" w:space="0" w:color="auto"/>
              <w:right w:val="single" w:sz="4" w:space="0" w:color="auto"/>
            </w:tcBorders>
            <w:shd w:val="clear" w:color="000000" w:fill="C5D9F1"/>
            <w:noWrap/>
            <w:vAlign w:val="bottom"/>
            <w:hideMark/>
          </w:tcPr>
          <w:p w14:paraId="62F0ED22"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402</w:t>
            </w:r>
          </w:p>
        </w:tc>
        <w:tc>
          <w:tcPr>
            <w:tcW w:w="3919" w:type="dxa"/>
            <w:tcBorders>
              <w:top w:val="nil"/>
              <w:left w:val="nil"/>
              <w:bottom w:val="single" w:sz="4" w:space="0" w:color="auto"/>
              <w:right w:val="single" w:sz="4" w:space="0" w:color="auto"/>
            </w:tcBorders>
            <w:shd w:val="clear" w:color="000000" w:fill="C5D9F1"/>
            <w:noWrap/>
            <w:vAlign w:val="bottom"/>
            <w:hideMark/>
          </w:tcPr>
          <w:p w14:paraId="4FC615C1" w14:textId="77777777" w:rsidR="00A05AD7" w:rsidRPr="005729A7" w:rsidRDefault="00A05AD7" w:rsidP="00D6262E">
            <w:pPr>
              <w:rPr>
                <w:rFonts w:cs="Calibri"/>
                <w:sz w:val="22"/>
                <w:szCs w:val="22"/>
                <w:lang w:eastAsia="zh-CN"/>
              </w:rPr>
            </w:pPr>
            <w:r w:rsidRPr="005729A7">
              <w:rPr>
                <w:rFonts w:cs="Calibri"/>
                <w:sz w:val="22"/>
                <w:szCs w:val="22"/>
                <w:lang w:eastAsia="zh-CN"/>
              </w:rPr>
              <w:t>ADVANCED CHINESE II</w:t>
            </w:r>
          </w:p>
        </w:tc>
        <w:tc>
          <w:tcPr>
            <w:tcW w:w="2341" w:type="dxa"/>
            <w:tcBorders>
              <w:top w:val="nil"/>
              <w:left w:val="nil"/>
              <w:bottom w:val="single" w:sz="4" w:space="0" w:color="auto"/>
              <w:right w:val="single" w:sz="4" w:space="0" w:color="auto"/>
            </w:tcBorders>
            <w:shd w:val="clear" w:color="auto" w:fill="auto"/>
            <w:noWrap/>
            <w:vAlign w:val="bottom"/>
            <w:hideMark/>
          </w:tcPr>
          <w:p w14:paraId="7D3D763C"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A</w:t>
            </w:r>
          </w:p>
        </w:tc>
        <w:tc>
          <w:tcPr>
            <w:tcW w:w="2341" w:type="dxa"/>
            <w:tcBorders>
              <w:top w:val="nil"/>
              <w:left w:val="nil"/>
              <w:bottom w:val="single" w:sz="4" w:space="0" w:color="auto"/>
              <w:right w:val="single" w:sz="4" w:space="0" w:color="auto"/>
            </w:tcBorders>
            <w:shd w:val="clear" w:color="auto" w:fill="auto"/>
            <w:noWrap/>
            <w:vAlign w:val="bottom"/>
          </w:tcPr>
          <w:p w14:paraId="39EDD5EE" w14:textId="77777777" w:rsidR="00A05AD7" w:rsidRPr="005729A7" w:rsidRDefault="00A05AD7" w:rsidP="00D6262E">
            <w:pPr>
              <w:jc w:val="center"/>
              <w:rPr>
                <w:rFonts w:cs="Calibri"/>
                <w:b/>
                <w:bCs/>
                <w:sz w:val="22"/>
                <w:szCs w:val="22"/>
                <w:lang w:eastAsia="zh-CN"/>
              </w:rPr>
            </w:pPr>
            <w:r w:rsidRPr="005729A7">
              <w:rPr>
                <w:rFonts w:cs="Calibri" w:hint="eastAsia"/>
                <w:b/>
                <w:bCs/>
                <w:sz w:val="22"/>
                <w:szCs w:val="22"/>
                <w:lang w:eastAsia="zh-CN"/>
              </w:rPr>
              <w:t>A</w:t>
            </w:r>
          </w:p>
        </w:tc>
        <w:tc>
          <w:tcPr>
            <w:tcW w:w="2341" w:type="dxa"/>
            <w:tcBorders>
              <w:top w:val="nil"/>
              <w:left w:val="nil"/>
              <w:bottom w:val="single" w:sz="4" w:space="0" w:color="auto"/>
              <w:right w:val="single" w:sz="4" w:space="0" w:color="auto"/>
            </w:tcBorders>
            <w:shd w:val="clear" w:color="auto" w:fill="auto"/>
            <w:noWrap/>
            <w:vAlign w:val="bottom"/>
          </w:tcPr>
          <w:p w14:paraId="7434E825"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M</w:t>
            </w:r>
          </w:p>
        </w:tc>
        <w:tc>
          <w:tcPr>
            <w:tcW w:w="1304" w:type="dxa"/>
            <w:tcBorders>
              <w:top w:val="nil"/>
              <w:left w:val="nil"/>
              <w:bottom w:val="single" w:sz="4" w:space="0" w:color="auto"/>
              <w:right w:val="single" w:sz="4" w:space="0" w:color="auto"/>
            </w:tcBorders>
            <w:shd w:val="clear" w:color="auto" w:fill="auto"/>
            <w:noWrap/>
            <w:vAlign w:val="bottom"/>
          </w:tcPr>
          <w:p w14:paraId="2CBAC7BB" w14:textId="77777777" w:rsidR="00A05AD7" w:rsidRPr="005729A7" w:rsidRDefault="00A05AD7" w:rsidP="00D6262E">
            <w:pPr>
              <w:jc w:val="center"/>
              <w:rPr>
                <w:rFonts w:cs="Calibri"/>
                <w:b/>
                <w:bCs/>
                <w:sz w:val="22"/>
                <w:szCs w:val="22"/>
                <w:lang w:eastAsia="zh-CN"/>
              </w:rPr>
            </w:pPr>
          </w:p>
        </w:tc>
      </w:tr>
      <w:tr w:rsidR="005729A7" w:rsidRPr="005729A7" w14:paraId="41A0F4DB"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0624C5D0" w14:textId="77777777" w:rsidR="00A05AD7" w:rsidRPr="005729A7" w:rsidRDefault="00A05AD7" w:rsidP="00D6262E">
            <w:pPr>
              <w:rPr>
                <w:rFonts w:cs="Calibri"/>
                <w:sz w:val="22"/>
                <w:szCs w:val="22"/>
                <w:lang w:eastAsia="zh-CN"/>
              </w:rPr>
            </w:pPr>
            <w:r w:rsidRPr="005729A7">
              <w:rPr>
                <w:rFonts w:cs="Calibri"/>
                <w:sz w:val="22"/>
                <w:szCs w:val="22"/>
                <w:lang w:eastAsia="zh-CN"/>
              </w:rPr>
              <w:t>CHNF</w:t>
            </w:r>
          </w:p>
        </w:tc>
        <w:tc>
          <w:tcPr>
            <w:tcW w:w="815" w:type="dxa"/>
            <w:tcBorders>
              <w:top w:val="nil"/>
              <w:left w:val="nil"/>
              <w:bottom w:val="single" w:sz="4" w:space="0" w:color="auto"/>
              <w:right w:val="single" w:sz="4" w:space="0" w:color="auto"/>
            </w:tcBorders>
            <w:shd w:val="clear" w:color="000000" w:fill="C5D9F1"/>
            <w:noWrap/>
            <w:vAlign w:val="bottom"/>
            <w:hideMark/>
          </w:tcPr>
          <w:p w14:paraId="4BC57595"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302</w:t>
            </w:r>
          </w:p>
        </w:tc>
        <w:tc>
          <w:tcPr>
            <w:tcW w:w="3919" w:type="dxa"/>
            <w:tcBorders>
              <w:top w:val="nil"/>
              <w:left w:val="nil"/>
              <w:bottom w:val="single" w:sz="4" w:space="0" w:color="auto"/>
              <w:right w:val="single" w:sz="4" w:space="0" w:color="auto"/>
            </w:tcBorders>
            <w:shd w:val="clear" w:color="000000" w:fill="C5D9F1"/>
            <w:noWrap/>
            <w:vAlign w:val="bottom"/>
            <w:hideMark/>
          </w:tcPr>
          <w:p w14:paraId="713CB7BB" w14:textId="77777777" w:rsidR="00A05AD7" w:rsidRPr="005729A7" w:rsidRDefault="00A05AD7" w:rsidP="00D6262E">
            <w:pPr>
              <w:rPr>
                <w:rFonts w:cs="Calibri"/>
                <w:sz w:val="22"/>
                <w:szCs w:val="22"/>
                <w:lang w:eastAsia="zh-CN"/>
              </w:rPr>
            </w:pPr>
            <w:r w:rsidRPr="005729A7">
              <w:rPr>
                <w:rFonts w:cs="Calibri"/>
                <w:sz w:val="22"/>
                <w:szCs w:val="22"/>
                <w:lang w:eastAsia="zh-CN"/>
              </w:rPr>
              <w:t>INTENSIVE ADVANCED CHINESE II</w:t>
            </w:r>
          </w:p>
        </w:tc>
        <w:tc>
          <w:tcPr>
            <w:tcW w:w="2341" w:type="dxa"/>
            <w:tcBorders>
              <w:top w:val="nil"/>
              <w:left w:val="nil"/>
              <w:bottom w:val="single" w:sz="4" w:space="0" w:color="auto"/>
              <w:right w:val="single" w:sz="4" w:space="0" w:color="auto"/>
            </w:tcBorders>
            <w:shd w:val="clear" w:color="auto" w:fill="auto"/>
            <w:noWrap/>
            <w:vAlign w:val="bottom"/>
            <w:hideMark/>
          </w:tcPr>
          <w:p w14:paraId="416182A2"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R/M</w:t>
            </w:r>
          </w:p>
        </w:tc>
        <w:tc>
          <w:tcPr>
            <w:tcW w:w="2341" w:type="dxa"/>
            <w:tcBorders>
              <w:top w:val="nil"/>
              <w:left w:val="nil"/>
              <w:bottom w:val="single" w:sz="4" w:space="0" w:color="auto"/>
              <w:right w:val="single" w:sz="4" w:space="0" w:color="auto"/>
            </w:tcBorders>
            <w:shd w:val="clear" w:color="auto" w:fill="auto"/>
            <w:noWrap/>
            <w:vAlign w:val="bottom"/>
          </w:tcPr>
          <w:p w14:paraId="54DD6AE0" w14:textId="77777777" w:rsidR="00A05AD7" w:rsidRPr="005729A7" w:rsidRDefault="00A05AD7" w:rsidP="00D6262E">
            <w:pPr>
              <w:jc w:val="center"/>
              <w:rPr>
                <w:rFonts w:cs="Calibri"/>
                <w:b/>
                <w:bCs/>
                <w:sz w:val="22"/>
                <w:szCs w:val="22"/>
                <w:lang w:eastAsia="zh-CN"/>
              </w:rPr>
            </w:pPr>
            <w:r w:rsidRPr="005729A7">
              <w:rPr>
                <w:rFonts w:cs="Calibri" w:hint="eastAsia"/>
                <w:b/>
                <w:bCs/>
                <w:sz w:val="22"/>
                <w:szCs w:val="22"/>
                <w:lang w:eastAsia="zh-CN"/>
              </w:rPr>
              <w:t>R</w:t>
            </w:r>
            <w:r w:rsidRPr="005729A7">
              <w:rPr>
                <w:rFonts w:cs="Calibri"/>
                <w:b/>
                <w:bCs/>
                <w:sz w:val="22"/>
                <w:szCs w:val="22"/>
                <w:lang w:eastAsia="zh-CN"/>
              </w:rPr>
              <w:t>/M</w:t>
            </w:r>
          </w:p>
        </w:tc>
        <w:tc>
          <w:tcPr>
            <w:tcW w:w="2341" w:type="dxa"/>
            <w:tcBorders>
              <w:top w:val="nil"/>
              <w:left w:val="nil"/>
              <w:bottom w:val="single" w:sz="4" w:space="0" w:color="auto"/>
              <w:right w:val="single" w:sz="4" w:space="0" w:color="auto"/>
            </w:tcBorders>
            <w:shd w:val="clear" w:color="auto" w:fill="auto"/>
            <w:noWrap/>
            <w:vAlign w:val="bottom"/>
          </w:tcPr>
          <w:p w14:paraId="4D59EE0A"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M</w:t>
            </w:r>
          </w:p>
        </w:tc>
        <w:tc>
          <w:tcPr>
            <w:tcW w:w="1304" w:type="dxa"/>
            <w:tcBorders>
              <w:top w:val="nil"/>
              <w:left w:val="nil"/>
              <w:bottom w:val="single" w:sz="4" w:space="0" w:color="auto"/>
              <w:right w:val="single" w:sz="4" w:space="0" w:color="auto"/>
            </w:tcBorders>
            <w:shd w:val="clear" w:color="auto" w:fill="auto"/>
            <w:noWrap/>
            <w:vAlign w:val="bottom"/>
          </w:tcPr>
          <w:p w14:paraId="0E0DC73C" w14:textId="77777777" w:rsidR="00A05AD7" w:rsidRPr="005729A7" w:rsidRDefault="00A05AD7" w:rsidP="00D6262E">
            <w:pPr>
              <w:jc w:val="center"/>
              <w:rPr>
                <w:rFonts w:cs="Calibri"/>
                <w:b/>
                <w:bCs/>
                <w:sz w:val="22"/>
                <w:szCs w:val="22"/>
                <w:lang w:eastAsia="zh-CN"/>
              </w:rPr>
            </w:pPr>
          </w:p>
        </w:tc>
      </w:tr>
      <w:tr w:rsidR="005729A7" w:rsidRPr="005729A7" w14:paraId="4B8D9E76"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56DE47E7" w14:textId="77777777" w:rsidR="00A05AD7" w:rsidRPr="005729A7" w:rsidRDefault="00A05AD7" w:rsidP="00D6262E">
            <w:pPr>
              <w:rPr>
                <w:rFonts w:cs="Calibri"/>
                <w:sz w:val="22"/>
                <w:szCs w:val="22"/>
                <w:lang w:eastAsia="zh-CN"/>
              </w:rPr>
            </w:pPr>
            <w:r w:rsidRPr="005729A7">
              <w:rPr>
                <w:rFonts w:cs="Calibri"/>
                <w:sz w:val="22"/>
                <w:szCs w:val="22"/>
                <w:lang w:eastAsia="zh-CN"/>
              </w:rPr>
              <w:t>CHIN</w:t>
            </w:r>
          </w:p>
        </w:tc>
        <w:tc>
          <w:tcPr>
            <w:tcW w:w="815" w:type="dxa"/>
            <w:tcBorders>
              <w:top w:val="nil"/>
              <w:left w:val="nil"/>
              <w:bottom w:val="single" w:sz="4" w:space="0" w:color="auto"/>
              <w:right w:val="single" w:sz="4" w:space="0" w:color="auto"/>
            </w:tcBorders>
            <w:shd w:val="clear" w:color="000000" w:fill="C5D9F1"/>
            <w:noWrap/>
            <w:vAlign w:val="bottom"/>
            <w:hideMark/>
          </w:tcPr>
          <w:p w14:paraId="28795AA9"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333</w:t>
            </w:r>
          </w:p>
        </w:tc>
        <w:tc>
          <w:tcPr>
            <w:tcW w:w="3919" w:type="dxa"/>
            <w:tcBorders>
              <w:top w:val="nil"/>
              <w:left w:val="nil"/>
              <w:bottom w:val="single" w:sz="4" w:space="0" w:color="auto"/>
              <w:right w:val="single" w:sz="4" w:space="0" w:color="auto"/>
            </w:tcBorders>
            <w:shd w:val="clear" w:color="000000" w:fill="C5D9F1"/>
            <w:noWrap/>
            <w:vAlign w:val="bottom"/>
            <w:hideMark/>
          </w:tcPr>
          <w:p w14:paraId="5297D4E5" w14:textId="77777777" w:rsidR="00A05AD7" w:rsidRPr="005729A7" w:rsidRDefault="00A05AD7" w:rsidP="00D6262E">
            <w:pPr>
              <w:rPr>
                <w:rFonts w:cs="Calibri"/>
                <w:sz w:val="22"/>
                <w:szCs w:val="22"/>
                <w:lang w:eastAsia="zh-CN"/>
              </w:rPr>
            </w:pPr>
            <w:r w:rsidRPr="005729A7">
              <w:rPr>
                <w:rFonts w:cs="Calibri"/>
                <w:sz w:val="22"/>
                <w:szCs w:val="22"/>
                <w:lang w:eastAsia="zh-CN"/>
              </w:rPr>
              <w:t>CHINESE CULTURE</w:t>
            </w:r>
          </w:p>
        </w:tc>
        <w:tc>
          <w:tcPr>
            <w:tcW w:w="2341" w:type="dxa"/>
            <w:tcBorders>
              <w:top w:val="nil"/>
              <w:left w:val="nil"/>
              <w:bottom w:val="single" w:sz="4" w:space="0" w:color="auto"/>
              <w:right w:val="single" w:sz="4" w:space="0" w:color="auto"/>
            </w:tcBorders>
            <w:shd w:val="clear" w:color="auto" w:fill="auto"/>
            <w:noWrap/>
            <w:vAlign w:val="bottom"/>
            <w:hideMark/>
          </w:tcPr>
          <w:p w14:paraId="25CF2451"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R/M</w:t>
            </w:r>
          </w:p>
        </w:tc>
        <w:tc>
          <w:tcPr>
            <w:tcW w:w="2341" w:type="dxa"/>
            <w:tcBorders>
              <w:top w:val="nil"/>
              <w:left w:val="nil"/>
              <w:bottom w:val="single" w:sz="4" w:space="0" w:color="auto"/>
              <w:right w:val="single" w:sz="4" w:space="0" w:color="auto"/>
            </w:tcBorders>
            <w:shd w:val="clear" w:color="auto" w:fill="auto"/>
            <w:noWrap/>
            <w:vAlign w:val="bottom"/>
          </w:tcPr>
          <w:p w14:paraId="16B10A13" w14:textId="77777777" w:rsidR="00A05AD7" w:rsidRPr="005729A7" w:rsidRDefault="00A05AD7" w:rsidP="00D6262E">
            <w:pPr>
              <w:jc w:val="center"/>
              <w:rPr>
                <w:rFonts w:cs="Calibri"/>
                <w:b/>
                <w:bCs/>
                <w:sz w:val="22"/>
                <w:szCs w:val="22"/>
                <w:lang w:eastAsia="zh-CN"/>
              </w:rPr>
            </w:pPr>
            <w:r w:rsidRPr="005729A7">
              <w:rPr>
                <w:rFonts w:cs="Calibri" w:hint="eastAsia"/>
                <w:b/>
                <w:bCs/>
                <w:sz w:val="22"/>
                <w:szCs w:val="22"/>
                <w:lang w:eastAsia="zh-CN"/>
              </w:rPr>
              <w:t>R</w:t>
            </w:r>
            <w:r w:rsidRPr="005729A7">
              <w:rPr>
                <w:rFonts w:cs="Calibri"/>
                <w:b/>
                <w:bCs/>
                <w:sz w:val="22"/>
                <w:szCs w:val="22"/>
                <w:lang w:eastAsia="zh-CN"/>
              </w:rPr>
              <w:t>/M</w:t>
            </w:r>
          </w:p>
        </w:tc>
        <w:tc>
          <w:tcPr>
            <w:tcW w:w="2341" w:type="dxa"/>
            <w:tcBorders>
              <w:top w:val="nil"/>
              <w:left w:val="nil"/>
              <w:bottom w:val="single" w:sz="4" w:space="0" w:color="auto"/>
              <w:right w:val="single" w:sz="4" w:space="0" w:color="auto"/>
            </w:tcBorders>
            <w:shd w:val="clear" w:color="auto" w:fill="auto"/>
            <w:noWrap/>
            <w:vAlign w:val="bottom"/>
          </w:tcPr>
          <w:p w14:paraId="20DC3BCB" w14:textId="77777777" w:rsidR="00A05AD7" w:rsidRPr="005729A7" w:rsidRDefault="00A05AD7" w:rsidP="00D6262E">
            <w:pPr>
              <w:jc w:val="center"/>
              <w:rPr>
                <w:rFonts w:cs="Calibri"/>
                <w:b/>
                <w:bCs/>
                <w:sz w:val="22"/>
                <w:szCs w:val="22"/>
                <w:lang w:eastAsia="zh-TW"/>
              </w:rPr>
            </w:pPr>
            <w:r w:rsidRPr="005729A7">
              <w:rPr>
                <w:rFonts w:cs="Calibri"/>
                <w:b/>
                <w:bCs/>
                <w:sz w:val="22"/>
                <w:szCs w:val="22"/>
                <w:lang w:eastAsia="zh-CN"/>
              </w:rPr>
              <w:t>R/M</w:t>
            </w:r>
          </w:p>
        </w:tc>
        <w:tc>
          <w:tcPr>
            <w:tcW w:w="1304" w:type="dxa"/>
            <w:tcBorders>
              <w:top w:val="nil"/>
              <w:left w:val="nil"/>
              <w:bottom w:val="single" w:sz="4" w:space="0" w:color="auto"/>
              <w:right w:val="single" w:sz="4" w:space="0" w:color="auto"/>
            </w:tcBorders>
            <w:shd w:val="clear" w:color="auto" w:fill="auto"/>
            <w:noWrap/>
            <w:vAlign w:val="bottom"/>
          </w:tcPr>
          <w:p w14:paraId="3BEE99C3" w14:textId="77777777" w:rsidR="00A05AD7" w:rsidRPr="005729A7" w:rsidRDefault="00A05AD7" w:rsidP="00D6262E">
            <w:pPr>
              <w:jc w:val="center"/>
              <w:rPr>
                <w:rFonts w:cs="Calibri"/>
                <w:b/>
                <w:bCs/>
                <w:sz w:val="22"/>
                <w:szCs w:val="22"/>
                <w:lang w:eastAsia="zh-CN"/>
              </w:rPr>
            </w:pPr>
          </w:p>
        </w:tc>
      </w:tr>
      <w:tr w:rsidR="005729A7" w:rsidRPr="005729A7" w14:paraId="20779FB9"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1304FFCB" w14:textId="77777777" w:rsidR="00A05AD7" w:rsidRPr="005729A7" w:rsidRDefault="00A05AD7" w:rsidP="00D6262E">
            <w:pPr>
              <w:rPr>
                <w:rFonts w:cs="Calibri"/>
                <w:sz w:val="22"/>
                <w:szCs w:val="22"/>
                <w:lang w:eastAsia="zh-CN"/>
              </w:rPr>
            </w:pPr>
            <w:r w:rsidRPr="005729A7">
              <w:rPr>
                <w:rFonts w:cs="Calibri"/>
                <w:sz w:val="22"/>
                <w:szCs w:val="22"/>
                <w:lang w:eastAsia="zh-CN"/>
              </w:rPr>
              <w:t>CHNF</w:t>
            </w:r>
          </w:p>
        </w:tc>
        <w:tc>
          <w:tcPr>
            <w:tcW w:w="815" w:type="dxa"/>
            <w:tcBorders>
              <w:top w:val="nil"/>
              <w:left w:val="nil"/>
              <w:bottom w:val="single" w:sz="4" w:space="0" w:color="auto"/>
              <w:right w:val="single" w:sz="4" w:space="0" w:color="auto"/>
            </w:tcBorders>
            <w:shd w:val="clear" w:color="000000" w:fill="C5D9F1"/>
            <w:noWrap/>
            <w:vAlign w:val="bottom"/>
            <w:hideMark/>
          </w:tcPr>
          <w:p w14:paraId="41D5C9F1"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430</w:t>
            </w:r>
          </w:p>
        </w:tc>
        <w:tc>
          <w:tcPr>
            <w:tcW w:w="3919" w:type="dxa"/>
            <w:tcBorders>
              <w:top w:val="nil"/>
              <w:left w:val="nil"/>
              <w:bottom w:val="single" w:sz="4" w:space="0" w:color="auto"/>
              <w:right w:val="single" w:sz="4" w:space="0" w:color="auto"/>
            </w:tcBorders>
            <w:shd w:val="clear" w:color="000000" w:fill="C5D9F1"/>
            <w:noWrap/>
            <w:vAlign w:val="bottom"/>
            <w:hideMark/>
          </w:tcPr>
          <w:p w14:paraId="41B0E90F" w14:textId="77777777" w:rsidR="00A05AD7" w:rsidRPr="005729A7" w:rsidRDefault="00A05AD7" w:rsidP="00D6262E">
            <w:pPr>
              <w:rPr>
                <w:rFonts w:cs="Calibri"/>
                <w:sz w:val="22"/>
                <w:szCs w:val="22"/>
                <w:lang w:eastAsia="zh-CN"/>
              </w:rPr>
            </w:pPr>
            <w:r w:rsidRPr="005729A7">
              <w:rPr>
                <w:rFonts w:cs="Calibri"/>
                <w:sz w:val="22"/>
                <w:szCs w:val="22"/>
                <w:lang w:eastAsia="zh-CN"/>
              </w:rPr>
              <w:t>CHINESE CULTURE</w:t>
            </w:r>
          </w:p>
        </w:tc>
        <w:tc>
          <w:tcPr>
            <w:tcW w:w="2341" w:type="dxa"/>
            <w:tcBorders>
              <w:top w:val="nil"/>
              <w:left w:val="nil"/>
              <w:bottom w:val="single" w:sz="4" w:space="0" w:color="auto"/>
              <w:right w:val="single" w:sz="4" w:space="0" w:color="auto"/>
            </w:tcBorders>
            <w:shd w:val="clear" w:color="auto" w:fill="auto"/>
            <w:noWrap/>
            <w:vAlign w:val="bottom"/>
            <w:hideMark/>
          </w:tcPr>
          <w:p w14:paraId="3AE9BB5E"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R/M</w:t>
            </w:r>
          </w:p>
        </w:tc>
        <w:tc>
          <w:tcPr>
            <w:tcW w:w="2341" w:type="dxa"/>
            <w:tcBorders>
              <w:top w:val="nil"/>
              <w:left w:val="nil"/>
              <w:bottom w:val="single" w:sz="4" w:space="0" w:color="auto"/>
              <w:right w:val="single" w:sz="4" w:space="0" w:color="auto"/>
            </w:tcBorders>
            <w:shd w:val="clear" w:color="auto" w:fill="auto"/>
            <w:noWrap/>
            <w:vAlign w:val="bottom"/>
          </w:tcPr>
          <w:p w14:paraId="33C5D399" w14:textId="77777777" w:rsidR="00A05AD7" w:rsidRPr="005729A7" w:rsidRDefault="00A05AD7" w:rsidP="00D6262E">
            <w:pPr>
              <w:jc w:val="center"/>
              <w:rPr>
                <w:rFonts w:cs="Calibri"/>
                <w:b/>
                <w:bCs/>
                <w:sz w:val="22"/>
                <w:szCs w:val="22"/>
                <w:lang w:eastAsia="zh-CN"/>
              </w:rPr>
            </w:pPr>
            <w:r w:rsidRPr="005729A7">
              <w:rPr>
                <w:rFonts w:cs="Calibri" w:hint="eastAsia"/>
                <w:b/>
                <w:bCs/>
                <w:sz w:val="22"/>
                <w:szCs w:val="22"/>
                <w:lang w:eastAsia="zh-CN"/>
              </w:rPr>
              <w:t>R</w:t>
            </w:r>
            <w:r w:rsidRPr="005729A7">
              <w:rPr>
                <w:rFonts w:cs="Calibri"/>
                <w:b/>
                <w:bCs/>
                <w:sz w:val="22"/>
                <w:szCs w:val="22"/>
                <w:lang w:eastAsia="zh-CN"/>
              </w:rPr>
              <w:t>/M</w:t>
            </w:r>
          </w:p>
        </w:tc>
        <w:tc>
          <w:tcPr>
            <w:tcW w:w="2341" w:type="dxa"/>
            <w:tcBorders>
              <w:top w:val="nil"/>
              <w:left w:val="nil"/>
              <w:bottom w:val="single" w:sz="4" w:space="0" w:color="auto"/>
              <w:right w:val="single" w:sz="4" w:space="0" w:color="auto"/>
            </w:tcBorders>
            <w:shd w:val="clear" w:color="auto" w:fill="auto"/>
            <w:noWrap/>
            <w:vAlign w:val="bottom"/>
          </w:tcPr>
          <w:p w14:paraId="4753753D"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A</w:t>
            </w:r>
          </w:p>
        </w:tc>
        <w:tc>
          <w:tcPr>
            <w:tcW w:w="1304" w:type="dxa"/>
            <w:tcBorders>
              <w:top w:val="nil"/>
              <w:left w:val="nil"/>
              <w:bottom w:val="single" w:sz="4" w:space="0" w:color="auto"/>
              <w:right w:val="single" w:sz="4" w:space="0" w:color="auto"/>
            </w:tcBorders>
            <w:shd w:val="clear" w:color="auto" w:fill="auto"/>
            <w:noWrap/>
            <w:vAlign w:val="bottom"/>
          </w:tcPr>
          <w:p w14:paraId="67C58B23" w14:textId="77777777" w:rsidR="00A05AD7" w:rsidRPr="005729A7" w:rsidRDefault="00A05AD7" w:rsidP="00D6262E">
            <w:pPr>
              <w:jc w:val="center"/>
              <w:rPr>
                <w:rFonts w:cs="Calibri"/>
                <w:b/>
                <w:bCs/>
                <w:sz w:val="22"/>
                <w:szCs w:val="22"/>
                <w:lang w:eastAsia="zh-CN"/>
              </w:rPr>
            </w:pPr>
          </w:p>
        </w:tc>
      </w:tr>
      <w:tr w:rsidR="005729A7" w:rsidRPr="005729A7" w14:paraId="09AD9411"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2837462A" w14:textId="77777777" w:rsidR="00A05AD7" w:rsidRPr="005729A7" w:rsidRDefault="00A05AD7" w:rsidP="00D6262E">
            <w:pPr>
              <w:rPr>
                <w:rFonts w:cs="Calibri"/>
                <w:sz w:val="22"/>
                <w:szCs w:val="22"/>
                <w:lang w:eastAsia="zh-CN"/>
              </w:rPr>
            </w:pPr>
            <w:r w:rsidRPr="005729A7">
              <w:rPr>
                <w:rFonts w:cs="Calibri"/>
                <w:sz w:val="22"/>
                <w:szCs w:val="22"/>
                <w:lang w:eastAsia="zh-CN"/>
              </w:rPr>
              <w:t>CHNF</w:t>
            </w:r>
          </w:p>
        </w:tc>
        <w:tc>
          <w:tcPr>
            <w:tcW w:w="815" w:type="dxa"/>
            <w:tcBorders>
              <w:top w:val="nil"/>
              <w:left w:val="nil"/>
              <w:bottom w:val="single" w:sz="4" w:space="0" w:color="auto"/>
              <w:right w:val="single" w:sz="4" w:space="0" w:color="auto"/>
            </w:tcBorders>
            <w:shd w:val="clear" w:color="000000" w:fill="C5D9F1"/>
            <w:noWrap/>
            <w:vAlign w:val="bottom"/>
            <w:hideMark/>
          </w:tcPr>
          <w:p w14:paraId="6B8B7772" w14:textId="77777777" w:rsidR="00A05AD7" w:rsidRPr="005729A7" w:rsidRDefault="00A05AD7" w:rsidP="00D6262E">
            <w:pPr>
              <w:jc w:val="right"/>
              <w:rPr>
                <w:rFonts w:cs="Calibri"/>
                <w:sz w:val="22"/>
                <w:szCs w:val="22"/>
                <w:lang w:eastAsia="zh-CN"/>
              </w:rPr>
            </w:pPr>
            <w:r w:rsidRPr="005729A7">
              <w:rPr>
                <w:rFonts w:cs="Calibri"/>
                <w:sz w:val="22"/>
                <w:szCs w:val="22"/>
                <w:lang w:eastAsia="zh-CN"/>
              </w:rPr>
              <w:t>420</w:t>
            </w:r>
          </w:p>
        </w:tc>
        <w:tc>
          <w:tcPr>
            <w:tcW w:w="3919" w:type="dxa"/>
            <w:tcBorders>
              <w:top w:val="nil"/>
              <w:left w:val="nil"/>
              <w:bottom w:val="single" w:sz="4" w:space="0" w:color="auto"/>
              <w:right w:val="single" w:sz="4" w:space="0" w:color="auto"/>
            </w:tcBorders>
            <w:shd w:val="clear" w:color="000000" w:fill="C5D9F1"/>
            <w:noWrap/>
            <w:vAlign w:val="bottom"/>
            <w:hideMark/>
          </w:tcPr>
          <w:p w14:paraId="60724779" w14:textId="77777777" w:rsidR="00A05AD7" w:rsidRPr="005729A7" w:rsidRDefault="00A05AD7" w:rsidP="00D6262E">
            <w:pPr>
              <w:rPr>
                <w:rFonts w:cs="Calibri"/>
                <w:sz w:val="22"/>
                <w:szCs w:val="22"/>
                <w:lang w:eastAsia="zh-CN"/>
              </w:rPr>
            </w:pPr>
            <w:r w:rsidRPr="005729A7">
              <w:rPr>
                <w:rFonts w:cs="Calibri"/>
                <w:sz w:val="22"/>
                <w:szCs w:val="22"/>
                <w:lang w:eastAsia="zh-CN"/>
              </w:rPr>
              <w:t>MEDIA CHINESE</w:t>
            </w:r>
          </w:p>
        </w:tc>
        <w:tc>
          <w:tcPr>
            <w:tcW w:w="2341" w:type="dxa"/>
            <w:tcBorders>
              <w:top w:val="nil"/>
              <w:left w:val="nil"/>
              <w:bottom w:val="single" w:sz="4" w:space="0" w:color="auto"/>
              <w:right w:val="single" w:sz="4" w:space="0" w:color="auto"/>
            </w:tcBorders>
            <w:shd w:val="clear" w:color="auto" w:fill="auto"/>
            <w:noWrap/>
            <w:vAlign w:val="bottom"/>
            <w:hideMark/>
          </w:tcPr>
          <w:p w14:paraId="1B2CDEED"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A</w:t>
            </w:r>
          </w:p>
        </w:tc>
        <w:tc>
          <w:tcPr>
            <w:tcW w:w="2341" w:type="dxa"/>
            <w:tcBorders>
              <w:top w:val="nil"/>
              <w:left w:val="nil"/>
              <w:bottom w:val="single" w:sz="4" w:space="0" w:color="auto"/>
              <w:right w:val="single" w:sz="4" w:space="0" w:color="auto"/>
            </w:tcBorders>
            <w:shd w:val="clear" w:color="auto" w:fill="auto"/>
            <w:noWrap/>
            <w:vAlign w:val="bottom"/>
          </w:tcPr>
          <w:p w14:paraId="2370E824" w14:textId="77777777" w:rsidR="00A05AD7" w:rsidRPr="005729A7" w:rsidRDefault="00A05AD7" w:rsidP="00D6262E">
            <w:pPr>
              <w:jc w:val="center"/>
              <w:rPr>
                <w:rFonts w:cs="Calibri"/>
                <w:b/>
                <w:bCs/>
                <w:sz w:val="22"/>
                <w:szCs w:val="22"/>
                <w:lang w:eastAsia="zh-CN"/>
              </w:rPr>
            </w:pPr>
            <w:r w:rsidRPr="005729A7">
              <w:rPr>
                <w:rFonts w:cs="Calibri" w:hint="eastAsia"/>
                <w:b/>
                <w:bCs/>
                <w:sz w:val="22"/>
                <w:szCs w:val="22"/>
                <w:lang w:eastAsia="zh-CN"/>
              </w:rPr>
              <w:t>A</w:t>
            </w:r>
          </w:p>
        </w:tc>
        <w:tc>
          <w:tcPr>
            <w:tcW w:w="2341" w:type="dxa"/>
            <w:tcBorders>
              <w:top w:val="nil"/>
              <w:left w:val="nil"/>
              <w:bottom w:val="single" w:sz="4" w:space="0" w:color="auto"/>
              <w:right w:val="single" w:sz="4" w:space="0" w:color="auto"/>
            </w:tcBorders>
            <w:shd w:val="clear" w:color="auto" w:fill="auto"/>
            <w:noWrap/>
            <w:vAlign w:val="bottom"/>
          </w:tcPr>
          <w:p w14:paraId="3D866FD7"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R/M</w:t>
            </w:r>
          </w:p>
        </w:tc>
        <w:tc>
          <w:tcPr>
            <w:tcW w:w="1304" w:type="dxa"/>
            <w:tcBorders>
              <w:top w:val="nil"/>
              <w:left w:val="nil"/>
              <w:bottom w:val="single" w:sz="4" w:space="0" w:color="auto"/>
              <w:right w:val="single" w:sz="4" w:space="0" w:color="auto"/>
            </w:tcBorders>
            <w:shd w:val="clear" w:color="auto" w:fill="auto"/>
            <w:noWrap/>
            <w:vAlign w:val="bottom"/>
          </w:tcPr>
          <w:p w14:paraId="697D5EE0" w14:textId="77777777" w:rsidR="00A05AD7" w:rsidRPr="005729A7" w:rsidRDefault="00A05AD7" w:rsidP="00D6262E">
            <w:pPr>
              <w:jc w:val="center"/>
              <w:rPr>
                <w:rFonts w:cs="Calibri"/>
                <w:b/>
                <w:bCs/>
                <w:sz w:val="22"/>
                <w:szCs w:val="22"/>
                <w:lang w:eastAsia="zh-CN"/>
              </w:rPr>
            </w:pPr>
          </w:p>
        </w:tc>
      </w:tr>
      <w:tr w:rsidR="005729A7" w:rsidRPr="005729A7" w14:paraId="39A29C55" w14:textId="77777777" w:rsidTr="00D6262E">
        <w:trPr>
          <w:trHeight w:val="226"/>
        </w:trPr>
        <w:tc>
          <w:tcPr>
            <w:tcW w:w="1138" w:type="dxa"/>
            <w:tcBorders>
              <w:top w:val="nil"/>
              <w:left w:val="single" w:sz="4" w:space="0" w:color="auto"/>
              <w:bottom w:val="single" w:sz="4" w:space="0" w:color="auto"/>
              <w:right w:val="single" w:sz="4" w:space="0" w:color="auto"/>
            </w:tcBorders>
            <w:shd w:val="clear" w:color="000000" w:fill="C5D9F1"/>
            <w:noWrap/>
            <w:vAlign w:val="bottom"/>
            <w:hideMark/>
          </w:tcPr>
          <w:p w14:paraId="6315F7BC" w14:textId="77777777" w:rsidR="00A05AD7" w:rsidRPr="005729A7" w:rsidRDefault="00A05AD7" w:rsidP="00D6262E">
            <w:pPr>
              <w:rPr>
                <w:rFonts w:cs="Calibri"/>
                <w:sz w:val="22"/>
                <w:szCs w:val="22"/>
                <w:lang w:eastAsia="zh-CN"/>
              </w:rPr>
            </w:pPr>
            <w:r w:rsidRPr="005729A7">
              <w:rPr>
                <w:rFonts w:cs="Calibri"/>
                <w:sz w:val="22"/>
                <w:szCs w:val="22"/>
                <w:lang w:eastAsia="zh-CN"/>
              </w:rPr>
              <w:t> </w:t>
            </w:r>
          </w:p>
        </w:tc>
        <w:tc>
          <w:tcPr>
            <w:tcW w:w="815" w:type="dxa"/>
            <w:tcBorders>
              <w:top w:val="nil"/>
              <w:left w:val="nil"/>
              <w:bottom w:val="single" w:sz="4" w:space="0" w:color="auto"/>
              <w:right w:val="single" w:sz="4" w:space="0" w:color="auto"/>
            </w:tcBorders>
            <w:shd w:val="clear" w:color="000000" w:fill="C5D9F1"/>
            <w:noWrap/>
            <w:vAlign w:val="bottom"/>
            <w:hideMark/>
          </w:tcPr>
          <w:p w14:paraId="5CCDE3E7" w14:textId="77777777" w:rsidR="00A05AD7" w:rsidRPr="005729A7" w:rsidRDefault="00A05AD7" w:rsidP="00D6262E">
            <w:pPr>
              <w:rPr>
                <w:rFonts w:cs="Calibri"/>
                <w:sz w:val="22"/>
                <w:szCs w:val="22"/>
                <w:lang w:eastAsia="zh-CN"/>
              </w:rPr>
            </w:pPr>
            <w:r w:rsidRPr="005729A7">
              <w:rPr>
                <w:rFonts w:cs="Calibri"/>
                <w:sz w:val="22"/>
                <w:szCs w:val="22"/>
                <w:lang w:eastAsia="zh-CN"/>
              </w:rPr>
              <w:t> </w:t>
            </w:r>
          </w:p>
        </w:tc>
        <w:tc>
          <w:tcPr>
            <w:tcW w:w="3919" w:type="dxa"/>
            <w:tcBorders>
              <w:top w:val="nil"/>
              <w:left w:val="nil"/>
              <w:bottom w:val="single" w:sz="4" w:space="0" w:color="auto"/>
              <w:right w:val="single" w:sz="4" w:space="0" w:color="auto"/>
            </w:tcBorders>
            <w:shd w:val="clear" w:color="000000" w:fill="C5D9F1"/>
            <w:noWrap/>
            <w:vAlign w:val="bottom"/>
            <w:hideMark/>
          </w:tcPr>
          <w:p w14:paraId="61ACF161" w14:textId="77777777" w:rsidR="00A05AD7" w:rsidRPr="005729A7" w:rsidRDefault="00A05AD7" w:rsidP="00D6262E">
            <w:pPr>
              <w:rPr>
                <w:rFonts w:cs="Calibri"/>
                <w:sz w:val="22"/>
                <w:szCs w:val="22"/>
                <w:lang w:eastAsia="zh-CN"/>
              </w:rPr>
            </w:pPr>
            <w:r w:rsidRPr="005729A7">
              <w:rPr>
                <w:rFonts w:cs="Calibri"/>
                <w:sz w:val="22"/>
                <w:szCs w:val="22"/>
                <w:lang w:eastAsia="zh-CN"/>
              </w:rPr>
              <w:t> </w:t>
            </w:r>
          </w:p>
        </w:tc>
        <w:tc>
          <w:tcPr>
            <w:tcW w:w="2341" w:type="dxa"/>
            <w:tcBorders>
              <w:top w:val="nil"/>
              <w:left w:val="nil"/>
              <w:bottom w:val="single" w:sz="4" w:space="0" w:color="auto"/>
              <w:right w:val="single" w:sz="4" w:space="0" w:color="auto"/>
            </w:tcBorders>
            <w:shd w:val="clear" w:color="auto" w:fill="auto"/>
            <w:noWrap/>
            <w:vAlign w:val="bottom"/>
            <w:hideMark/>
          </w:tcPr>
          <w:p w14:paraId="42B4F59F"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 </w:t>
            </w:r>
          </w:p>
        </w:tc>
        <w:tc>
          <w:tcPr>
            <w:tcW w:w="2341" w:type="dxa"/>
            <w:tcBorders>
              <w:top w:val="nil"/>
              <w:left w:val="nil"/>
              <w:bottom w:val="single" w:sz="4" w:space="0" w:color="auto"/>
              <w:right w:val="single" w:sz="4" w:space="0" w:color="auto"/>
            </w:tcBorders>
            <w:shd w:val="clear" w:color="auto" w:fill="auto"/>
            <w:noWrap/>
            <w:vAlign w:val="bottom"/>
          </w:tcPr>
          <w:p w14:paraId="333FB75E" w14:textId="77777777" w:rsidR="00A05AD7" w:rsidRPr="005729A7" w:rsidRDefault="00A05AD7" w:rsidP="00D6262E">
            <w:pPr>
              <w:jc w:val="center"/>
              <w:rPr>
                <w:rFonts w:cs="Calibri"/>
                <w:b/>
                <w:bCs/>
                <w:sz w:val="22"/>
                <w:szCs w:val="22"/>
                <w:lang w:eastAsia="zh-CN"/>
              </w:rPr>
            </w:pPr>
          </w:p>
        </w:tc>
        <w:tc>
          <w:tcPr>
            <w:tcW w:w="2341" w:type="dxa"/>
            <w:tcBorders>
              <w:top w:val="nil"/>
              <w:left w:val="nil"/>
              <w:bottom w:val="single" w:sz="4" w:space="0" w:color="auto"/>
              <w:right w:val="single" w:sz="4" w:space="0" w:color="auto"/>
            </w:tcBorders>
            <w:shd w:val="clear" w:color="auto" w:fill="auto"/>
            <w:noWrap/>
            <w:vAlign w:val="bottom"/>
          </w:tcPr>
          <w:p w14:paraId="2E6A6C7D" w14:textId="77777777" w:rsidR="00A05AD7" w:rsidRPr="005729A7" w:rsidRDefault="00A05AD7" w:rsidP="00D6262E">
            <w:pPr>
              <w:jc w:val="center"/>
              <w:rPr>
                <w:rFonts w:cs="Calibri"/>
                <w:b/>
                <w:bCs/>
                <w:sz w:val="22"/>
                <w:szCs w:val="22"/>
                <w:lang w:eastAsia="zh-CN"/>
              </w:rPr>
            </w:pPr>
            <w:r w:rsidRPr="005729A7">
              <w:rPr>
                <w:rFonts w:cs="Calibri"/>
                <w:b/>
                <w:bCs/>
                <w:sz w:val="22"/>
                <w:szCs w:val="22"/>
                <w:lang w:eastAsia="zh-CN"/>
              </w:rPr>
              <w:t> </w:t>
            </w:r>
          </w:p>
        </w:tc>
        <w:tc>
          <w:tcPr>
            <w:tcW w:w="1304" w:type="dxa"/>
            <w:tcBorders>
              <w:top w:val="nil"/>
              <w:left w:val="nil"/>
              <w:bottom w:val="single" w:sz="4" w:space="0" w:color="auto"/>
              <w:right w:val="single" w:sz="4" w:space="0" w:color="auto"/>
            </w:tcBorders>
            <w:shd w:val="clear" w:color="auto" w:fill="auto"/>
            <w:noWrap/>
            <w:vAlign w:val="bottom"/>
          </w:tcPr>
          <w:p w14:paraId="43D0BAFF" w14:textId="77777777" w:rsidR="00A05AD7" w:rsidRPr="005729A7" w:rsidRDefault="00A05AD7" w:rsidP="00D6262E">
            <w:pPr>
              <w:jc w:val="center"/>
              <w:rPr>
                <w:rFonts w:cs="Calibri"/>
                <w:b/>
                <w:bCs/>
                <w:sz w:val="22"/>
                <w:szCs w:val="22"/>
                <w:lang w:eastAsia="zh-CN"/>
              </w:rPr>
            </w:pPr>
          </w:p>
        </w:tc>
      </w:tr>
    </w:tbl>
    <w:p w14:paraId="2E543E99" w14:textId="77777777" w:rsidR="00A05AD7" w:rsidRPr="005729A7" w:rsidRDefault="00A05AD7" w:rsidP="00A05AD7">
      <w:pPr>
        <w:rPr>
          <w:b/>
          <w:bCs/>
        </w:rPr>
      </w:pPr>
    </w:p>
    <w:p w14:paraId="586B9D25" w14:textId="77777777" w:rsidR="003A32E4" w:rsidRPr="005729A7" w:rsidRDefault="003A32E4"/>
    <w:sectPr w:rsidR="003A32E4" w:rsidRPr="005729A7"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Price, Merrall" w:date="2024-05-31T11:52:00Z" w:initials="PM">
    <w:p w14:paraId="13ABE8B3" w14:textId="77777777" w:rsidR="00DF5EE4" w:rsidRDefault="00DF5EE4" w:rsidP="00DF5EE4">
      <w:pPr>
        <w:pStyle w:val="CommentText"/>
      </w:pPr>
      <w:r>
        <w:rPr>
          <w:rStyle w:val="CommentReference"/>
        </w:rPr>
        <w:annotationRef/>
      </w:r>
      <w:r>
        <w:t>Seven or four?</w:t>
      </w:r>
    </w:p>
  </w:comment>
  <w:comment w:id="12" w:author="Peng, Ke" w:date="2024-06-04T06:33:00Z" w:initials="KP">
    <w:p w14:paraId="669495D4" w14:textId="77777777" w:rsidR="00A4379F" w:rsidRDefault="00A4379F" w:rsidP="00A4379F">
      <w:r>
        <w:rPr>
          <w:rStyle w:val="CommentReference"/>
        </w:rPr>
        <w:annotationRef/>
      </w:r>
      <w:r>
        <w:rPr>
          <w:color w:val="000000"/>
          <w:sz w:val="20"/>
          <w:szCs w:val="20"/>
        </w:rPr>
        <w:t>Seven</w:t>
      </w:r>
    </w:p>
  </w:comment>
  <w:comment w:id="14" w:author="Price, Merrall" w:date="2024-05-31T11:54:00Z" w:initials="PM">
    <w:p w14:paraId="44644690" w14:textId="6EC90D5D" w:rsidR="00355F0D" w:rsidRDefault="00355F0D" w:rsidP="00355F0D">
      <w:pPr>
        <w:pStyle w:val="CommentText"/>
      </w:pPr>
      <w:r>
        <w:rPr>
          <w:rStyle w:val="CommentReference"/>
        </w:rPr>
        <w:annotationRef/>
      </w:r>
      <w:r>
        <w:t>Confusing numbers here. If you add up the number of tests listed under “methods,” it comes to 36 + 8 + 20 + 14 = 78, not 70.</w:t>
      </w:r>
    </w:p>
  </w:comment>
  <w:comment w:id="15" w:author="Peng, Ke" w:date="2024-06-04T06:33:00Z" w:initials="KP">
    <w:p w14:paraId="23B7D267" w14:textId="77777777" w:rsidR="00A4379F" w:rsidRDefault="00A4379F" w:rsidP="00A4379F">
      <w:r>
        <w:rPr>
          <w:rStyle w:val="CommentReference"/>
        </w:rPr>
        <w:annotationRef/>
      </w:r>
      <w:r>
        <w:rPr>
          <w:sz w:val="20"/>
          <w:szCs w:val="20"/>
        </w:rPr>
        <w:t>A total of 70 tests. I corrected the numbers in each level.</w:t>
      </w:r>
    </w:p>
  </w:comment>
  <w:comment w:id="44" w:author="Price, Merrall" w:date="2024-05-31T11:58:00Z" w:initials="PM">
    <w:p w14:paraId="7EFD24E5" w14:textId="4D3C1620" w:rsidR="009C1621" w:rsidRDefault="009306F9" w:rsidP="009C1621">
      <w:pPr>
        <w:pStyle w:val="CommentText"/>
      </w:pPr>
      <w:r>
        <w:rPr>
          <w:rStyle w:val="CommentReference"/>
        </w:rPr>
        <w:annotationRef/>
      </w:r>
      <w:r w:rsidR="009C1621">
        <w:t>Numbers confusing here.100 or 170? Also, are these students in the Chinese major? You are assessing whether Chinese majors have hit these outcomes.</w:t>
      </w:r>
    </w:p>
  </w:comment>
  <w:comment w:id="45" w:author="Peng, Ke" w:date="2024-06-04T06:40:00Z" w:initials="KP">
    <w:p w14:paraId="00E9D64C" w14:textId="77777777" w:rsidR="000C7E9E" w:rsidRDefault="000C7E9E" w:rsidP="000C7E9E">
      <w:r>
        <w:rPr>
          <w:rStyle w:val="CommentReference"/>
        </w:rPr>
        <w:annotationRef/>
      </w:r>
      <w:r>
        <w:rPr>
          <w:color w:val="000000"/>
          <w:sz w:val="20"/>
          <w:szCs w:val="20"/>
        </w:rPr>
        <w:t xml:space="preserve">You are right. The number of Chinese majors enrolled in the 208 courses was different.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BE8B3" w15:done="0"/>
  <w15:commentEx w15:paraId="669495D4" w15:paraIdParent="13ABE8B3" w15:done="0"/>
  <w15:commentEx w15:paraId="44644690" w15:done="0"/>
  <w15:commentEx w15:paraId="23B7D267" w15:paraIdParent="44644690" w15:done="0"/>
  <w15:commentEx w15:paraId="7EFD24E5" w15:done="0"/>
  <w15:commentEx w15:paraId="00E9D64C" w15:paraIdParent="7EFD2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1D7322" w16cex:dateUtc="2024-05-31T16:52:00Z">
    <w16cex:extLst>
      <w16:ext w16:uri="{CE6994B0-6A32-4C9F-8C6B-6E91EDA988CE}">
        <cr:reactions xmlns:cr="http://schemas.microsoft.com/office/comments/2020/reactions">
          <cr:reaction reactionType="1">
            <cr:reactionInfo dateUtc="2024-06-04T10:27:15Z">
              <cr:user userId="S::ke.peng@wku.edu::b418ab22-51c9-483f-ac58-d78b3140e790" userProvider="AD" userName="Peng, Ke"/>
            </cr:reactionInfo>
          </cr:reaction>
        </cr:reactions>
      </w16:ext>
    </w16cex:extLst>
  </w16cex:commentExtensible>
  <w16cex:commentExtensible w16cex:durableId="7B6C7D84" w16cex:dateUtc="2024-06-04T10:33:00Z"/>
  <w16cex:commentExtensible w16cex:durableId="53A3DA9E" w16cex:dateUtc="2024-05-31T16:54:00Z"/>
  <w16cex:commentExtensible w16cex:durableId="5DFF22FA" w16cex:dateUtc="2024-06-04T10:33:00Z"/>
  <w16cex:commentExtensible w16cex:durableId="70EC1B90" w16cex:dateUtc="2024-05-31T16:58:00Z"/>
  <w16cex:commentExtensible w16cex:durableId="07FDE626" w16cex:dateUtc="2024-06-04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BE8B3" w16cid:durableId="221D7322"/>
  <w16cid:commentId w16cid:paraId="669495D4" w16cid:durableId="7B6C7D84"/>
  <w16cid:commentId w16cid:paraId="44644690" w16cid:durableId="53A3DA9E"/>
  <w16cid:commentId w16cid:paraId="23B7D267" w16cid:durableId="5DFF22FA"/>
  <w16cid:commentId w16cid:paraId="7EFD24E5" w16cid:durableId="70EC1B90"/>
  <w16cid:commentId w16cid:paraId="00E9D64C" w16cid:durableId="07FDE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FA5C" w14:textId="77777777" w:rsidR="005B3ABF" w:rsidRDefault="005B3ABF" w:rsidP="001F2A02">
      <w:r>
        <w:separator/>
      </w:r>
    </w:p>
  </w:endnote>
  <w:endnote w:type="continuationSeparator" w:id="0">
    <w:p w14:paraId="7367146B" w14:textId="77777777" w:rsidR="005B3ABF" w:rsidRDefault="005B3AB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20B0604020202020204"/>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5AFA" w14:textId="77777777" w:rsidR="005B3ABF" w:rsidRDefault="005B3ABF" w:rsidP="001F2A02">
      <w:r>
        <w:separator/>
      </w:r>
    </w:p>
  </w:footnote>
  <w:footnote w:type="continuationSeparator" w:id="0">
    <w:p w14:paraId="741CB199" w14:textId="77777777" w:rsidR="005B3ABF" w:rsidRDefault="005B3ABF"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ce, Merrall">
    <w15:presenceInfo w15:providerId="AD" w15:userId="S::merrall.price@wku.edu::4a88a7cc-6e7a-47e7-bea0-74a8113fc202"/>
  </w15:person>
  <w15:person w15:author="Peng, Ke">
    <w15:presenceInfo w15:providerId="AD" w15:userId="S::ke.peng@wku.edu::b418ab22-51c9-483f-ac58-d78b3140e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4E0D"/>
    <w:rsid w:val="00032B5B"/>
    <w:rsid w:val="00046A6C"/>
    <w:rsid w:val="00060BE5"/>
    <w:rsid w:val="0006474C"/>
    <w:rsid w:val="00071470"/>
    <w:rsid w:val="000C5ED8"/>
    <w:rsid w:val="000C7E9E"/>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55F0D"/>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577A"/>
    <w:rsid w:val="00510051"/>
    <w:rsid w:val="005729A7"/>
    <w:rsid w:val="005907DF"/>
    <w:rsid w:val="005B3461"/>
    <w:rsid w:val="005B3ABF"/>
    <w:rsid w:val="005C7ECF"/>
    <w:rsid w:val="005D68AF"/>
    <w:rsid w:val="005F0B2E"/>
    <w:rsid w:val="005F6BA4"/>
    <w:rsid w:val="00606BCF"/>
    <w:rsid w:val="00614784"/>
    <w:rsid w:val="006354B4"/>
    <w:rsid w:val="00656559"/>
    <w:rsid w:val="00664A15"/>
    <w:rsid w:val="006A28CA"/>
    <w:rsid w:val="006D1A9A"/>
    <w:rsid w:val="006E294C"/>
    <w:rsid w:val="006F6A86"/>
    <w:rsid w:val="0070232E"/>
    <w:rsid w:val="0070267C"/>
    <w:rsid w:val="007377F0"/>
    <w:rsid w:val="007531CA"/>
    <w:rsid w:val="0075740F"/>
    <w:rsid w:val="007706BE"/>
    <w:rsid w:val="00807E79"/>
    <w:rsid w:val="00810874"/>
    <w:rsid w:val="00872E20"/>
    <w:rsid w:val="00885D49"/>
    <w:rsid w:val="00886031"/>
    <w:rsid w:val="00893D93"/>
    <w:rsid w:val="008C543D"/>
    <w:rsid w:val="008F13E6"/>
    <w:rsid w:val="00906B14"/>
    <w:rsid w:val="009306F9"/>
    <w:rsid w:val="009414E6"/>
    <w:rsid w:val="009604F3"/>
    <w:rsid w:val="009952EC"/>
    <w:rsid w:val="009C1621"/>
    <w:rsid w:val="00A05AD7"/>
    <w:rsid w:val="00A4379F"/>
    <w:rsid w:val="00A65726"/>
    <w:rsid w:val="00A8015B"/>
    <w:rsid w:val="00AA5FB2"/>
    <w:rsid w:val="00AA7D4B"/>
    <w:rsid w:val="00AE4331"/>
    <w:rsid w:val="00AE7017"/>
    <w:rsid w:val="00B00701"/>
    <w:rsid w:val="00B27D38"/>
    <w:rsid w:val="00B3239E"/>
    <w:rsid w:val="00B6069F"/>
    <w:rsid w:val="00B63581"/>
    <w:rsid w:val="00BA43B7"/>
    <w:rsid w:val="00BB2E08"/>
    <w:rsid w:val="00BC0316"/>
    <w:rsid w:val="00BD0470"/>
    <w:rsid w:val="00C4455B"/>
    <w:rsid w:val="00C81981"/>
    <w:rsid w:val="00D03ECA"/>
    <w:rsid w:val="00D071D1"/>
    <w:rsid w:val="00D22980"/>
    <w:rsid w:val="00D64579"/>
    <w:rsid w:val="00D713AB"/>
    <w:rsid w:val="00D7255E"/>
    <w:rsid w:val="00D86425"/>
    <w:rsid w:val="00DD4EBB"/>
    <w:rsid w:val="00DF5EE4"/>
    <w:rsid w:val="00E302AE"/>
    <w:rsid w:val="00E73499"/>
    <w:rsid w:val="00E9057F"/>
    <w:rsid w:val="00E95BBD"/>
    <w:rsid w:val="00EB65C8"/>
    <w:rsid w:val="00EC1C25"/>
    <w:rsid w:val="00EE1BB6"/>
    <w:rsid w:val="00F136C3"/>
    <w:rsid w:val="00F51EDD"/>
    <w:rsid w:val="00F52C6C"/>
    <w:rsid w:val="00F61C38"/>
    <w:rsid w:val="00F9415F"/>
    <w:rsid w:val="00FA5344"/>
    <w:rsid w:val="00FB363A"/>
    <w:rsid w:val="00FC2A73"/>
    <w:rsid w:val="00FC548A"/>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99"/>
    <w:qFormat/>
    <w:rsid w:val="00A05AD7"/>
    <w:pPr>
      <w:ind w:firstLine="420"/>
    </w:pPr>
  </w:style>
  <w:style w:type="paragraph" w:styleId="Revision">
    <w:name w:val="Revision"/>
    <w:hidden/>
    <w:uiPriority w:val="99"/>
    <w:semiHidden/>
    <w:rsid w:val="00D7255E"/>
    <w:rPr>
      <w:rFonts w:ascii="Calibri" w:eastAsia="Times New Roman" w:hAnsi="Calibri" w:cs="Times New Roman"/>
    </w:rPr>
  </w:style>
  <w:style w:type="character" w:styleId="CommentReference">
    <w:name w:val="annotation reference"/>
    <w:basedOn w:val="DefaultParagraphFont"/>
    <w:uiPriority w:val="99"/>
    <w:semiHidden/>
    <w:unhideWhenUsed/>
    <w:rsid w:val="00DF5EE4"/>
    <w:rPr>
      <w:sz w:val="16"/>
      <w:szCs w:val="16"/>
    </w:rPr>
  </w:style>
  <w:style w:type="paragraph" w:styleId="CommentText">
    <w:name w:val="annotation text"/>
    <w:basedOn w:val="Normal"/>
    <w:link w:val="CommentTextChar"/>
    <w:uiPriority w:val="99"/>
    <w:unhideWhenUsed/>
    <w:rsid w:val="00DF5EE4"/>
    <w:rPr>
      <w:sz w:val="20"/>
      <w:szCs w:val="20"/>
    </w:rPr>
  </w:style>
  <w:style w:type="character" w:customStyle="1" w:styleId="CommentTextChar">
    <w:name w:val="Comment Text Char"/>
    <w:basedOn w:val="DefaultParagraphFont"/>
    <w:link w:val="CommentText"/>
    <w:uiPriority w:val="99"/>
    <w:rsid w:val="00DF5EE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5EE4"/>
    <w:rPr>
      <w:b/>
      <w:bCs/>
    </w:rPr>
  </w:style>
  <w:style w:type="character" w:customStyle="1" w:styleId="CommentSubjectChar">
    <w:name w:val="Comment Subject Char"/>
    <w:basedOn w:val="CommentTextChar"/>
    <w:link w:val="CommentSubject"/>
    <w:uiPriority w:val="99"/>
    <w:semiHidden/>
    <w:rsid w:val="00DF5EE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Peng, Ke</cp:lastModifiedBy>
  <cp:revision>18</cp:revision>
  <cp:lastPrinted>2024-05-31T16:26:00Z</cp:lastPrinted>
  <dcterms:created xsi:type="dcterms:W3CDTF">2024-05-31T16:48:00Z</dcterms:created>
  <dcterms:modified xsi:type="dcterms:W3CDTF">2024-06-04T10:43:00Z</dcterms:modified>
</cp:coreProperties>
</file>